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BA7" w:rsidRPr="00504BA7" w:rsidRDefault="00504BA7" w:rsidP="00504BA7">
      <w:pPr>
        <w:pStyle w:val="Heading2"/>
        <w:spacing w:after="240"/>
        <w:jc w:val="center"/>
        <w:rPr>
          <w:rFonts w:ascii="Sylfaen" w:hAnsi="Sylfaen" w:cs="Sylfaen"/>
          <w:b/>
          <w:sz w:val="22"/>
          <w:szCs w:val="22"/>
          <w:lang w:val="ka-GE"/>
        </w:rPr>
      </w:pPr>
      <w:bookmarkStart w:id="0" w:name="_Toc514861845"/>
      <w:r w:rsidRPr="00504BA7">
        <w:rPr>
          <w:rFonts w:ascii="Sylfaen" w:hAnsi="Sylfaen" w:cs="Sylfaen"/>
          <w:b/>
          <w:sz w:val="22"/>
          <w:szCs w:val="22"/>
          <w:lang w:val="ka-GE"/>
        </w:rPr>
        <w:t>ვალდებულება</w:t>
      </w:r>
      <w:r w:rsidR="00ED1DF6">
        <w:rPr>
          <w:rFonts w:ascii="Sylfaen" w:hAnsi="Sylfaen" w:cs="Sylfaen"/>
          <w:b/>
          <w:sz w:val="22"/>
          <w:szCs w:val="22"/>
          <w:lang w:val="ka-GE"/>
        </w:rPr>
        <w:t xml:space="preserve"> N</w:t>
      </w:r>
      <w:r w:rsidRPr="00504BA7">
        <w:rPr>
          <w:rFonts w:ascii="Sylfaen" w:hAnsi="Sylfaen" w:cs="Sylfaen"/>
          <w:b/>
          <w:sz w:val="22"/>
          <w:szCs w:val="22"/>
          <w:lang w:val="ka-GE"/>
        </w:rPr>
        <w:t>: შრომის უსაფრთხოების დაცვის პროცესის საჯაროობა - მძიმე, მავნე და საშიშპირობებიან სამუშაოებთან მიმართებით</w:t>
      </w:r>
      <w:bookmarkEnd w:id="0"/>
    </w:p>
    <w:p w:rsidR="00504BA7" w:rsidRPr="00504BA7" w:rsidRDefault="00504BA7" w:rsidP="00504BA7">
      <w:pPr>
        <w:spacing w:before="60" w:after="60"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504BA7">
        <w:rPr>
          <w:rFonts w:ascii="Sylfaen" w:hAnsi="Sylfaen"/>
          <w:sz w:val="20"/>
          <w:szCs w:val="20"/>
          <w:lang w:val="ka-GE"/>
        </w:rPr>
        <w:t xml:space="preserve">ვალდებულების მიხედვით, უზრუნველყოფილი იქნება მძიმე, მავნე და საშიშპირობებიან სამუშაოებთან დაკავშირებით შრომის ინსპექტირების პროცესისა და მისი შედეგების პროაქტიული გამჭვირვალობა და </w:t>
      </w:r>
      <w:del w:id="1" w:author="Elza Jgerenaia" w:date="2018-05-29T13:10:00Z">
        <w:r w:rsidRPr="00504BA7" w:rsidDel="00DC56D3">
          <w:rPr>
            <w:rFonts w:ascii="Sylfaen" w:hAnsi="Sylfaen"/>
            <w:sz w:val="20"/>
            <w:szCs w:val="20"/>
            <w:lang w:val="ka-GE"/>
          </w:rPr>
          <w:delText xml:space="preserve">ახალ </w:delText>
        </w:r>
      </w:del>
      <w:ins w:id="2" w:author="Elza Jgerenaia" w:date="2018-05-29T13:10:00Z">
        <w:r w:rsidR="00DC56D3">
          <w:rPr>
            <w:rFonts w:ascii="Sylfaen" w:hAnsi="Sylfaen"/>
            <w:sz w:val="20"/>
            <w:szCs w:val="20"/>
            <w:lang w:val="ka-GE"/>
          </w:rPr>
          <w:t>არსებულ</w:t>
        </w:r>
        <w:r w:rsidR="00DC56D3" w:rsidRPr="00504BA7">
          <w:rPr>
            <w:rFonts w:ascii="Sylfaen" w:hAnsi="Sylfaen"/>
            <w:sz w:val="20"/>
            <w:szCs w:val="20"/>
            <w:lang w:val="ka-GE"/>
          </w:rPr>
          <w:t xml:space="preserve"> </w:t>
        </w:r>
      </w:ins>
      <w:r w:rsidRPr="00504BA7">
        <w:rPr>
          <w:rFonts w:ascii="Sylfaen" w:hAnsi="Sylfaen"/>
          <w:sz w:val="20"/>
          <w:szCs w:val="20"/>
          <w:lang w:val="ka-GE"/>
        </w:rPr>
        <w:t xml:space="preserve">ინტერნეტ პლატფორმაზე დაინტერესებული პირებისათვის თავისუფალი წვდომა. </w:t>
      </w:r>
    </w:p>
    <w:p w:rsidR="00504BA7" w:rsidRPr="00504BA7" w:rsidRDefault="00504BA7" w:rsidP="00504BA7">
      <w:pPr>
        <w:spacing w:before="60" w:after="60"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504BA7">
        <w:rPr>
          <w:rFonts w:ascii="Sylfaen" w:hAnsi="Sylfaen"/>
          <w:sz w:val="20"/>
          <w:szCs w:val="20"/>
          <w:lang w:val="ka-GE"/>
        </w:rPr>
        <w:t xml:space="preserve">შესაბამის სახელმწიფო უწყებას ექნება ვალდებულება, რომ მძიმე მავნე და საშიშპირობებიან სამუშაოებთან დაკავშირებით შრომის უსაფრთხოების კანონმდებლობის დარღვევის შემთხვევების, წარმართული ინსპექტირებისა და პასუხისმგებლობის გამოყენებული ზომების/ასევე შედეგების შესახებ პროაქტიულ რეჟიმში საჯარო ინფორმაცია განათავსოს ინტერნეტ პლატფორმაზე, რაც მოიცავს საქმესთან დაკავშირებით წარმოების ფარგლებში არსებულ საჯარო ინფორმაციას, მათ შორის, </w:t>
      </w:r>
      <w:del w:id="3" w:author="Elza Jgerenaia" w:date="2018-05-29T13:11:00Z">
        <w:r w:rsidRPr="00504BA7" w:rsidDel="00DC56D3">
          <w:rPr>
            <w:rFonts w:ascii="Sylfaen" w:hAnsi="Sylfaen"/>
            <w:sz w:val="20"/>
            <w:szCs w:val="20"/>
            <w:lang w:val="ka-GE"/>
          </w:rPr>
          <w:delText xml:space="preserve">ადრესატის სახელწოდებას; </w:delText>
        </w:r>
      </w:del>
      <w:ins w:id="4" w:author="Elza Jgerenaia" w:date="2018-05-29T13:11:00Z">
        <w:r w:rsidR="00DC56D3">
          <w:rPr>
            <w:rFonts w:ascii="Sylfaen" w:hAnsi="Sylfaen"/>
            <w:sz w:val="20"/>
            <w:szCs w:val="20"/>
            <w:lang w:val="ka-GE"/>
          </w:rPr>
          <w:t xml:space="preserve"> </w:t>
        </w:r>
      </w:ins>
      <w:ins w:id="5" w:author="Elza Jgerenaia" w:date="2018-05-29T13:12:00Z">
        <w:r w:rsidR="00DC56D3">
          <w:rPr>
            <w:rFonts w:ascii="Sylfaen" w:hAnsi="Sylfaen"/>
            <w:sz w:val="20"/>
            <w:szCs w:val="20"/>
            <w:lang w:val="ka-GE"/>
          </w:rPr>
          <w:t>ეკონომიკური სექტორების</w:t>
        </w:r>
      </w:ins>
      <w:ins w:id="6" w:author="Elza Jgerenaia" w:date="2018-05-29T13:13:00Z">
        <w:r w:rsidR="00DC56D3">
          <w:rPr>
            <w:rFonts w:ascii="Sylfaen" w:hAnsi="Sylfaen"/>
            <w:sz w:val="20"/>
            <w:szCs w:val="20"/>
            <w:lang w:val="ka-GE"/>
          </w:rPr>
          <w:t>, რეგიონების, საწარმოების ზომების</w:t>
        </w:r>
      </w:ins>
      <w:ins w:id="7" w:author="Elza Jgerenaia" w:date="2018-05-29T13:12:00Z">
        <w:r w:rsidR="00DC56D3">
          <w:rPr>
            <w:rFonts w:ascii="Sylfaen" w:hAnsi="Sylfaen"/>
            <w:sz w:val="20"/>
            <w:szCs w:val="20"/>
            <w:lang w:val="ka-GE"/>
          </w:rPr>
          <w:t xml:space="preserve"> მიხედვით </w:t>
        </w:r>
      </w:ins>
      <w:ins w:id="8" w:author="Elza Jgerenaia" w:date="2018-05-29T13:11:00Z">
        <w:r w:rsidR="00DC56D3">
          <w:rPr>
            <w:rFonts w:ascii="Sylfaen" w:hAnsi="Sylfaen"/>
            <w:sz w:val="20"/>
            <w:szCs w:val="20"/>
            <w:lang w:val="ka-GE"/>
          </w:rPr>
          <w:t xml:space="preserve">განხორციელებული  ინსპექტირების </w:t>
        </w:r>
      </w:ins>
      <w:del w:id="9" w:author="Elza Jgerenaia" w:date="2018-05-29T13:11:00Z">
        <w:r w:rsidRPr="00504BA7" w:rsidDel="00DC56D3">
          <w:rPr>
            <w:rFonts w:ascii="Sylfaen" w:hAnsi="Sylfaen"/>
            <w:sz w:val="20"/>
            <w:szCs w:val="20"/>
            <w:lang w:val="ka-GE"/>
          </w:rPr>
          <w:delText xml:space="preserve">შემოწმების </w:delText>
        </w:r>
      </w:del>
      <w:r w:rsidRPr="00504BA7">
        <w:rPr>
          <w:rFonts w:ascii="Sylfaen" w:hAnsi="Sylfaen"/>
          <w:sz w:val="20"/>
          <w:szCs w:val="20"/>
          <w:lang w:val="ka-GE"/>
        </w:rPr>
        <w:t xml:space="preserve">შესახებ ინფორმაციას, </w:t>
      </w:r>
      <w:del w:id="10" w:author="Elza Jgerenaia" w:date="2018-05-29T13:11:00Z">
        <w:r w:rsidRPr="00504BA7" w:rsidDel="00DC56D3">
          <w:rPr>
            <w:rFonts w:ascii="Sylfaen" w:hAnsi="Sylfaen"/>
            <w:sz w:val="20"/>
            <w:szCs w:val="20"/>
            <w:lang w:val="ka-GE"/>
          </w:rPr>
          <w:delText xml:space="preserve">ინფორმაციას </w:delText>
        </w:r>
      </w:del>
      <w:r w:rsidRPr="00504BA7">
        <w:rPr>
          <w:rFonts w:ascii="Sylfaen" w:hAnsi="Sylfaen"/>
          <w:sz w:val="20"/>
          <w:szCs w:val="20"/>
          <w:lang w:val="ka-GE"/>
        </w:rPr>
        <w:t xml:space="preserve">დარღვევისა და გაცემული მითითების შესახებ, მითითების შესრულების შედეგს, გამოუსწორებელობის შემთხვევაში გამოყენებულ სანქციას და სანქციის შედეგად დარღვევის აღმოფხვრის ან ინსპექტირების მხრიდან შესაბამისი ზომების გამოყენების შესახებ ინფორმაციას და სხვა. </w:t>
      </w:r>
    </w:p>
    <w:p w:rsidR="00504BA7" w:rsidRPr="00504BA7" w:rsidRDefault="00504BA7" w:rsidP="00504BA7">
      <w:pPr>
        <w:spacing w:before="60" w:after="60" w:line="276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504BA7" w:rsidRPr="00504BA7" w:rsidRDefault="00504BA7" w:rsidP="00504BA7">
      <w:pPr>
        <w:spacing w:before="60" w:after="60" w:line="276" w:lineRule="auto"/>
        <w:ind w:left="-284" w:right="-279"/>
        <w:jc w:val="both"/>
        <w:rPr>
          <w:rFonts w:ascii="Sylfaen" w:hAnsi="Sylfaen"/>
          <w:noProof/>
          <w:sz w:val="20"/>
          <w:szCs w:val="20"/>
          <w:lang w:val="ka-GE"/>
        </w:rPr>
      </w:pPr>
      <w:r w:rsidRPr="00504BA7">
        <w:rPr>
          <w:rFonts w:ascii="Sylfaen" w:hAnsi="Sylfaen"/>
          <w:b/>
          <w:noProof/>
          <w:sz w:val="20"/>
          <w:szCs w:val="20"/>
          <w:lang w:val="ka-GE"/>
        </w:rPr>
        <w:t>განხორციელების ვადა:</w:t>
      </w:r>
      <w:r w:rsidRPr="00504BA7">
        <w:rPr>
          <w:rFonts w:ascii="Sylfaen" w:hAnsi="Sylfaen"/>
          <w:noProof/>
          <w:sz w:val="20"/>
          <w:szCs w:val="20"/>
          <w:lang w:val="ka-GE"/>
        </w:rPr>
        <w:t xml:space="preserve"> 2018-2019</w:t>
      </w:r>
    </w:p>
    <w:tbl>
      <w:tblPr>
        <w:tblStyle w:val="TableGri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725"/>
        <w:gridCol w:w="1983"/>
        <w:gridCol w:w="2070"/>
        <w:gridCol w:w="1350"/>
        <w:gridCol w:w="1440"/>
        <w:gridCol w:w="1492"/>
      </w:tblGrid>
      <w:tr w:rsidR="00504BA7" w:rsidRPr="00504BA7" w:rsidTr="009B1BCF">
        <w:trPr>
          <w:jc w:val="center"/>
        </w:trPr>
        <w:tc>
          <w:tcPr>
            <w:tcW w:w="10060" w:type="dxa"/>
            <w:gridSpan w:val="6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ind w:right="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ვალდებულება</w:t>
            </w:r>
            <w:r w:rsidRPr="00504BA7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: შრომის უსაფრთხოების დაცვის პროცესის საჯაროობა - მძიმე, მავნე და საშიშპირობებიან სამუშაოებთან მიმართებით</w:t>
            </w:r>
          </w:p>
        </w:tc>
      </w:tr>
      <w:tr w:rsidR="00504BA7" w:rsidRPr="00504BA7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წამყვანი</w:t>
            </w:r>
            <w:r w:rsidRPr="00504BA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შრომის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ჯანმრთელობისა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სოციალური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დაცვის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. </w:t>
            </w:r>
          </w:p>
        </w:tc>
      </w:tr>
      <w:tr w:rsidR="00504BA7" w:rsidRPr="00504BA7" w:rsidTr="009B1BCF">
        <w:trPr>
          <w:trHeight w:val="136"/>
          <w:jc w:val="center"/>
        </w:trPr>
        <w:tc>
          <w:tcPr>
            <w:tcW w:w="1725" w:type="dxa"/>
            <w:vMerge w:val="restart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პარტნიორები</w:t>
            </w: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504BA7" w:rsidRPr="00504BA7" w:rsidTr="009B1BCF">
        <w:trPr>
          <w:trHeight w:val="405"/>
          <w:jc w:val="center"/>
        </w:trPr>
        <w:tc>
          <w:tcPr>
            <w:tcW w:w="1725" w:type="dxa"/>
            <w:vMerge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>/</w:t>
            </w: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კერძო</w:t>
            </w:r>
          </w:p>
          <w:p w:rsidR="00504BA7" w:rsidRPr="00504BA7" w:rsidRDefault="00504BA7" w:rsidP="00504BA7">
            <w:pPr>
              <w:spacing w:before="60" w:after="60"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სექტორი</w:t>
            </w:r>
          </w:p>
        </w:tc>
        <w:tc>
          <w:tcPr>
            <w:tcW w:w="6352" w:type="dxa"/>
            <w:gridSpan w:val="4"/>
            <w:vAlign w:val="center"/>
          </w:tcPr>
          <w:p w:rsidR="00504BA7" w:rsidRPr="00504BA7" w:rsidRDefault="00504BA7" w:rsidP="00504BA7">
            <w:pPr>
              <w:pStyle w:val="CommentText"/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504BA7" w:rsidRPr="00504BA7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არსებული</w:t>
            </w:r>
            <w:r w:rsidRPr="00504BA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მდგომარეობა</w:t>
            </w:r>
            <w:r w:rsidRPr="00504BA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504BA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პრობლემის</w:t>
            </w:r>
            <w:r w:rsidRPr="00504BA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აღწერა</w:t>
            </w:r>
          </w:p>
        </w:tc>
        <w:tc>
          <w:tcPr>
            <w:tcW w:w="6352" w:type="dxa"/>
            <w:gridSpan w:val="4"/>
            <w:vAlign w:val="center"/>
          </w:tcPr>
          <w:p w:rsidR="00504BA7" w:rsidRPr="00504BA7" w:rsidRDefault="00504BA7" w:rsidP="00DC56D3">
            <w:pPr>
              <w:spacing w:line="240" w:lineRule="auto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დასაქმებულთა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ins w:id="11" w:author="Elza Jgerenaia" w:date="2018-05-29T13:16:00Z">
              <w:r w:rsidR="00DC56D3">
                <w:rPr>
                  <w:rFonts w:ascii="Sylfaen" w:hAnsi="Sylfaen" w:cs="Times New Roman"/>
                  <w:color w:val="000000"/>
                  <w:sz w:val="18"/>
                  <w:szCs w:val="18"/>
                  <w:lang w:val="ka-GE"/>
                </w:rPr>
                <w:t xml:space="preserve"> შრომის უსაფრთხოების </w:t>
              </w:r>
            </w:ins>
            <w:del w:id="12" w:author="Elza Jgerenaia" w:date="2018-05-29T13:17:00Z">
              <w:r w:rsidRPr="00504BA7" w:rsidDel="00DC56D3">
                <w:rPr>
                  <w:rFonts w:ascii="Sylfaen" w:hAnsi="Sylfaen" w:cs="Sylfaen"/>
                  <w:color w:val="000000"/>
                  <w:sz w:val="18"/>
                  <w:szCs w:val="18"/>
                  <w:lang w:val="ka-GE"/>
                </w:rPr>
                <w:delText>უფლებების</w:delText>
              </w:r>
              <w:r w:rsidRPr="00504BA7" w:rsidDel="00DC56D3">
                <w:rPr>
                  <w:rFonts w:ascii="Sylfaen" w:hAnsi="Sylfaen" w:cs="Times New Roman"/>
                  <w:color w:val="000000"/>
                  <w:sz w:val="18"/>
                  <w:szCs w:val="18"/>
                  <w:lang w:val="ka-GE"/>
                </w:rPr>
                <w:delText xml:space="preserve"> </w:delText>
              </w:r>
            </w:del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დაცვის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მწვავე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საჭიროებას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მიმართ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განსაკუთრებულად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მაღალ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საზოგადოებრივ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ინტერესს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კვლავაც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განსაზღვრავს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სამუშაო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ადგილებზე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დაშავებისა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დაღუპვის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უცვლელად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მძიმე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სტატისტიკა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რომლის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მიხედვითაც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, 2011-2016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წლის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ივნისის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ჩათვლით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საწარმოო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შემთხვევების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შედეგად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დაშავდა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724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დაიღუპა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252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ადამიანი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შრომითი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უფლებების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დარღვევის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სიმწვავეს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ცხადყოფს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ბოლო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რამდენიმე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წლის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განმავლობაში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შრომის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ბაზისური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პირობების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მოთხოვნით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მშრომელთა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მიერ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ორგანიზებული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წინააღმდეგობები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თუ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დასაქმებულთა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გაერთიანებების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მიერ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წარმოებული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გაფიცვები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დასაქმების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სხვადასხვა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სფეროში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შესაბამისად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შრომის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პოლიტიკის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რეფორმირება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მათ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შორის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შრომის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ადმინისტრირების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სისტემის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გამართვა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კვლავაც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წარმოადგენს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მთავრობის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ერთ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-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ერთ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მთავარ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პრიორიტეტს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.</w:t>
            </w:r>
          </w:p>
        </w:tc>
      </w:tr>
      <w:tr w:rsidR="00504BA7" w:rsidRPr="00504BA7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მთავარი</w:t>
            </w:r>
            <w:r w:rsidRPr="00504BA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მიზანი</w:t>
            </w:r>
          </w:p>
        </w:tc>
        <w:tc>
          <w:tcPr>
            <w:tcW w:w="6352" w:type="dxa"/>
            <w:gridSpan w:val="4"/>
            <w:vAlign w:val="center"/>
          </w:tcPr>
          <w:p w:rsidR="00504BA7" w:rsidRPr="00504BA7" w:rsidRDefault="00504BA7" w:rsidP="00504BA7">
            <w:pPr>
              <w:pStyle w:val="Default"/>
              <w:spacing w:before="60" w:after="60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ვალდებულების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მიზანია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შრომის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ინსპექტირების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სისტემის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გამჭვირვალობის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ანგარიშვალდებულებისა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ეფექტიანობის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ხელშეწყობა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>.</w:t>
            </w:r>
          </w:p>
        </w:tc>
      </w:tr>
      <w:tr w:rsidR="00504BA7" w:rsidRPr="00504BA7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OGP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გამოწვევა</w:t>
            </w:r>
          </w:p>
        </w:tc>
        <w:tc>
          <w:tcPr>
            <w:tcW w:w="6352" w:type="dxa"/>
            <w:gridSpan w:val="4"/>
            <w:vAlign w:val="center"/>
          </w:tcPr>
          <w:p w:rsidR="00504BA7" w:rsidRPr="00504BA7" w:rsidRDefault="00504BA7" w:rsidP="00504BA7">
            <w:pPr>
              <w:pStyle w:val="Default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საჯარო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სერვისების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გაუმჯობესება; </w:t>
            </w:r>
            <w:ins w:id="13" w:author="Elza Jgerenaia" w:date="2018-05-29T13:17:00Z">
              <w:r w:rsidR="00DC56D3">
                <w:rPr>
                  <w:rFonts w:ascii="Sylfaen" w:hAnsi="Sylfaen" w:cs="Sylfaen"/>
                  <w:sz w:val="18"/>
                  <w:szCs w:val="18"/>
                  <w:lang w:val="ka-GE"/>
                </w:rPr>
                <w:t xml:space="preserve">შრომის </w:t>
              </w:r>
            </w:ins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უსაფრთხო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გარემოს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შექმნა</w:t>
            </w:r>
          </w:p>
        </w:tc>
      </w:tr>
      <w:tr w:rsidR="00504BA7" w:rsidRPr="00504BA7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/>
                <w:b/>
                <w:sz w:val="18"/>
                <w:szCs w:val="18"/>
                <w:lang w:val="ka-GE"/>
              </w:rPr>
              <w:lastRenderedPageBreak/>
              <w:t xml:space="preserve">OGP </w:t>
            </w:r>
            <w:r w:rsidRPr="00504BA7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ღირებულება</w:t>
            </w:r>
            <w:r w:rsidRPr="00504BA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6352" w:type="dxa"/>
            <w:gridSpan w:val="4"/>
            <w:vAlign w:val="center"/>
          </w:tcPr>
          <w:p w:rsidR="00504BA7" w:rsidRPr="00504BA7" w:rsidRDefault="00504BA7" w:rsidP="00504BA7">
            <w:pPr>
              <w:pStyle w:val="CommentText"/>
              <w:spacing w:before="60" w:after="60" w:line="240" w:lineRule="auto"/>
              <w:ind w:left="7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საჯარო ინფორმაციის ხელმისაწვდომობა; მოქალაქეთა მონაწილეობა; ანგარიშვალდებულება</w:t>
            </w:r>
          </w:p>
        </w:tc>
      </w:tr>
      <w:tr w:rsidR="00504BA7" w:rsidRPr="00504BA7" w:rsidTr="009B1BCF">
        <w:trPr>
          <w:trHeight w:val="466"/>
          <w:jc w:val="center"/>
        </w:trPr>
        <w:tc>
          <w:tcPr>
            <w:tcW w:w="3708" w:type="dxa"/>
            <w:gridSpan w:val="2"/>
            <w:vMerge w:val="restart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OGP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პრინციპები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გამჭვირვალობა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ჩართულობა</w:t>
            </w:r>
          </w:p>
        </w:tc>
        <w:tc>
          <w:tcPr>
            <w:tcW w:w="1492" w:type="dxa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ტექნოლოგია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ინოვაცია</w:t>
            </w:r>
          </w:p>
        </w:tc>
      </w:tr>
      <w:tr w:rsidR="00504BA7" w:rsidRPr="00504BA7" w:rsidTr="009B1BCF">
        <w:trPr>
          <w:jc w:val="center"/>
        </w:trPr>
        <w:tc>
          <w:tcPr>
            <w:tcW w:w="3708" w:type="dxa"/>
            <w:gridSpan w:val="2"/>
            <w:vMerge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070" w:type="dxa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350" w:type="dxa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92" w:type="dxa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504BA7" w:rsidRPr="00504BA7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b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განხორციელების</w:t>
            </w:r>
            <w:r w:rsidRPr="00504BA7">
              <w:rPr>
                <w:rFonts w:ascii="Sylfaen" w:eastAsiaTheme="minorHAnsi" w:hAnsi="Sylfaen" w:cs="Calibri"/>
                <w:b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ეტაპები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  <w:r w:rsidRPr="00504BA7"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</w:t>
            </w:r>
            <w:r w:rsidRPr="00504BA7"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არსებული</w:t>
            </w:r>
            <w:r w:rsidRPr="00504BA7"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ვალდებულება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sz w:val="18"/>
                <w:szCs w:val="18"/>
                <w:highlight w:val="yellow"/>
                <w:lang w:val="ka-GE"/>
              </w:rPr>
              <w:t>დაწყების</w:t>
            </w:r>
            <w:r w:rsidRPr="00504BA7"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sz w:val="18"/>
                <w:szCs w:val="18"/>
                <w:highlight w:val="yellow"/>
                <w:lang w:val="ka-GE"/>
              </w:rPr>
              <w:t>თარიღი</w:t>
            </w:r>
            <w:r w:rsidRPr="00504BA7"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  <w:t>:</w:t>
            </w:r>
          </w:p>
        </w:tc>
        <w:tc>
          <w:tcPr>
            <w:tcW w:w="2932" w:type="dxa"/>
            <w:gridSpan w:val="2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დასრულების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>:</w:t>
            </w:r>
          </w:p>
        </w:tc>
      </w:tr>
      <w:tr w:rsidR="00504BA7" w:rsidRPr="00504BA7" w:rsidTr="009B1BC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:rsidR="00504BA7" w:rsidRPr="00504BA7" w:rsidRDefault="00504BA7" w:rsidP="00504BA7">
            <w:pPr>
              <w:spacing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del w:id="14" w:author="Elza Jgerenaia" w:date="2018-05-29T12:58:00Z">
              <w:r w:rsidRPr="00504BA7" w:rsidDel="00E14C50">
                <w:rPr>
                  <w:rFonts w:ascii="Sylfaen" w:hAnsi="Sylfaen"/>
                  <w:sz w:val="18"/>
                  <w:szCs w:val="18"/>
                  <w:lang w:val="ka-GE"/>
                </w:rPr>
                <w:delText xml:space="preserve">სპეციალური </w:delText>
              </w:r>
            </w:del>
            <w:del w:id="15" w:author="Elza Jgerenaia" w:date="2018-05-29T13:00:00Z">
              <w:r w:rsidRPr="00504BA7" w:rsidDel="00E14C50">
                <w:rPr>
                  <w:rFonts w:ascii="Sylfaen" w:hAnsi="Sylfaen"/>
                  <w:sz w:val="18"/>
                  <w:szCs w:val="18"/>
                  <w:lang w:val="ka-GE"/>
                </w:rPr>
                <w:delText>ინტერნეტ პორტალის სატესტო ვერსიის შექმნა</w:delText>
              </w:r>
            </w:del>
          </w:p>
        </w:tc>
        <w:tc>
          <w:tcPr>
            <w:tcW w:w="2070" w:type="dxa"/>
            <w:vAlign w:val="center"/>
          </w:tcPr>
          <w:p w:rsidR="00504BA7" w:rsidRPr="00504BA7" w:rsidRDefault="00504BA7" w:rsidP="00504BA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sz w:val="18"/>
                <w:szCs w:val="18"/>
                <w:lang w:val="ka-GE"/>
              </w:rPr>
            </w:pPr>
            <w:del w:id="16" w:author="Elza Jgerenaia" w:date="2018-05-29T13:00:00Z">
              <w:r w:rsidDel="00E14C50">
                <w:rPr>
                  <w:rFonts w:ascii="Sylfaen" w:eastAsiaTheme="minorHAnsi" w:hAnsi="Sylfaen" w:cs="Calibri"/>
                  <w:sz w:val="18"/>
                  <w:szCs w:val="18"/>
                  <w:lang w:val="ka-GE"/>
                </w:rPr>
                <w:delText>ახალი</w:delText>
              </w:r>
            </w:del>
          </w:p>
        </w:tc>
        <w:tc>
          <w:tcPr>
            <w:tcW w:w="1350" w:type="dxa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932" w:type="dxa"/>
            <w:gridSpan w:val="2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del w:id="17" w:author="Elza Jgerenaia" w:date="2018-05-29T13:00:00Z">
              <w:r w:rsidRPr="00504BA7" w:rsidDel="00E14C50">
                <w:rPr>
                  <w:rFonts w:ascii="Sylfaen" w:hAnsi="Sylfaen"/>
                  <w:sz w:val="18"/>
                  <w:szCs w:val="18"/>
                  <w:lang w:val="ka-GE"/>
                </w:rPr>
                <w:delText xml:space="preserve">ოქტომბერი, 2019 </w:delText>
              </w:r>
            </w:del>
          </w:p>
        </w:tc>
      </w:tr>
      <w:tr w:rsidR="00504BA7" w:rsidRPr="00504BA7" w:rsidTr="009B1BC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:rsidR="00504BA7" w:rsidRPr="00504BA7" w:rsidRDefault="00E14C50" w:rsidP="00E14C50">
            <w:pPr>
              <w:spacing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ins w:id="18" w:author="Elza Jgerenaia" w:date="2018-05-29T13:00:00Z">
              <w:r>
                <w:rPr>
                  <w:rFonts w:ascii="Sylfaen" w:hAnsi="Sylfaen"/>
                  <w:sz w:val="18"/>
                  <w:szCs w:val="18"/>
                  <w:lang w:val="ka-GE"/>
                </w:rPr>
                <w:t xml:space="preserve">სამინისტროს ინეტერნეტ პორტალზე </w:t>
              </w:r>
            </w:ins>
            <w:del w:id="19" w:author="Elza Jgerenaia" w:date="2018-05-29T13:00:00Z">
              <w:r w:rsidR="00504BA7" w:rsidRPr="00504BA7" w:rsidDel="00E14C50">
                <w:rPr>
                  <w:rFonts w:ascii="Sylfaen" w:hAnsi="Sylfaen"/>
                  <w:sz w:val="18"/>
                  <w:szCs w:val="18"/>
                  <w:lang w:val="ka-GE"/>
                </w:rPr>
                <w:delText xml:space="preserve">უკვე </w:delText>
              </w:r>
            </w:del>
            <w:ins w:id="20" w:author="Elza Jgerenaia" w:date="2018-05-29T13:00:00Z">
              <w:r>
                <w:rPr>
                  <w:rFonts w:ascii="Sylfaen" w:hAnsi="Sylfaen"/>
                  <w:sz w:val="18"/>
                  <w:szCs w:val="18"/>
                  <w:lang w:val="ka-GE"/>
                </w:rPr>
                <w:t xml:space="preserve">შრომის ინსპექციის შესახებ </w:t>
              </w:r>
              <w:r w:rsidRPr="00504BA7">
                <w:rPr>
                  <w:rFonts w:ascii="Sylfaen" w:hAnsi="Sylfaen"/>
                  <w:sz w:val="18"/>
                  <w:szCs w:val="18"/>
                  <w:lang w:val="ka-GE"/>
                </w:rPr>
                <w:t xml:space="preserve"> </w:t>
              </w:r>
            </w:ins>
            <w:r w:rsidR="00504BA7"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არსებული ინფორმაციის </w:t>
            </w:r>
            <w:del w:id="21" w:author="Elza Jgerenaia" w:date="2018-05-29T13:00:00Z">
              <w:r w:rsidR="00504BA7" w:rsidRPr="00504BA7" w:rsidDel="00E14C50">
                <w:rPr>
                  <w:rFonts w:ascii="Sylfaen" w:hAnsi="Sylfaen"/>
                  <w:sz w:val="18"/>
                  <w:szCs w:val="18"/>
                  <w:lang w:val="ka-GE"/>
                </w:rPr>
                <w:delText xml:space="preserve">შესაბამის პლატფორმაზე </w:delText>
              </w:r>
            </w:del>
            <w:r w:rsidR="00504BA7"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განთავსება და </w:t>
            </w:r>
            <w:del w:id="22" w:author="Elza Jgerenaia" w:date="2018-05-29T13:01:00Z">
              <w:r w:rsidR="00504BA7" w:rsidRPr="00504BA7" w:rsidDel="00E14C50">
                <w:rPr>
                  <w:rFonts w:ascii="Sylfaen" w:hAnsi="Sylfaen"/>
                  <w:sz w:val="18"/>
                  <w:szCs w:val="18"/>
                  <w:lang w:val="ka-GE"/>
                </w:rPr>
                <w:delText>პლატფორმის ამოქმედება</w:delText>
              </w:r>
            </w:del>
            <w:ins w:id="23" w:author="Elza Jgerenaia" w:date="2018-05-29T13:01:00Z">
              <w:r>
                <w:rPr>
                  <w:rFonts w:ascii="Sylfaen" w:hAnsi="Sylfaen"/>
                  <w:sz w:val="18"/>
                  <w:szCs w:val="18"/>
                  <w:lang w:val="ka-GE"/>
                </w:rPr>
                <w:t>რეგულარული განახლება</w:t>
              </w:r>
            </w:ins>
          </w:p>
        </w:tc>
        <w:tc>
          <w:tcPr>
            <w:tcW w:w="2070" w:type="dxa"/>
            <w:vAlign w:val="center"/>
          </w:tcPr>
          <w:p w:rsidR="00504BA7" w:rsidRPr="00504BA7" w:rsidRDefault="00504BA7" w:rsidP="00504BA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932" w:type="dxa"/>
            <w:gridSpan w:val="2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del w:id="24" w:author="Elza Jgerenaia" w:date="2018-05-29T13:01:00Z">
              <w:r w:rsidRPr="00504BA7" w:rsidDel="00E14C50">
                <w:rPr>
                  <w:rFonts w:ascii="Sylfaen" w:hAnsi="Sylfaen"/>
                  <w:sz w:val="18"/>
                  <w:szCs w:val="18"/>
                  <w:lang w:val="ka-GE"/>
                </w:rPr>
                <w:delText xml:space="preserve">ნოემბერი, </w:delText>
              </w:r>
            </w:del>
            <w:ins w:id="25" w:author="Elza Jgerenaia" w:date="2018-05-29T13:01:00Z">
              <w:r w:rsidR="00E14C50">
                <w:rPr>
                  <w:rFonts w:ascii="Sylfaen" w:hAnsi="Sylfaen"/>
                  <w:sz w:val="18"/>
                  <w:szCs w:val="18"/>
                  <w:lang w:val="ka-GE"/>
                </w:rPr>
                <w:t xml:space="preserve">იანვარი, </w:t>
              </w:r>
              <w:r w:rsidR="00E14C50" w:rsidRPr="00504BA7">
                <w:rPr>
                  <w:rFonts w:ascii="Sylfaen" w:hAnsi="Sylfaen"/>
                  <w:sz w:val="18"/>
                  <w:szCs w:val="18"/>
                  <w:lang w:val="ka-GE"/>
                </w:rPr>
                <w:t xml:space="preserve"> </w:t>
              </w:r>
            </w:ins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>2019</w:t>
            </w:r>
          </w:p>
        </w:tc>
      </w:tr>
      <w:tr w:rsidR="00504BA7" w:rsidRPr="00504BA7" w:rsidTr="009B1BC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:rsidR="00504BA7" w:rsidRPr="00504BA7" w:rsidRDefault="00504BA7" w:rsidP="00504BA7">
            <w:pPr>
              <w:spacing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საინფორმაციო კამპანიების დაგეგმვა და განხორციელება </w:t>
            </w:r>
          </w:p>
        </w:tc>
        <w:tc>
          <w:tcPr>
            <w:tcW w:w="2070" w:type="dxa"/>
            <w:vAlign w:val="center"/>
          </w:tcPr>
          <w:p w:rsidR="00504BA7" w:rsidRPr="00504BA7" w:rsidRDefault="00504BA7" w:rsidP="00504BA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932" w:type="dxa"/>
            <w:gridSpan w:val="2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დეკემბერი, 2019 </w:t>
            </w:r>
          </w:p>
        </w:tc>
        <w:bookmarkStart w:id="26" w:name="_GoBack"/>
        <w:bookmarkEnd w:id="26"/>
      </w:tr>
      <w:tr w:rsidR="00504BA7" w:rsidRPr="00504BA7" w:rsidTr="009B1BC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:rsidR="00504BA7" w:rsidRPr="00504BA7" w:rsidRDefault="00504BA7" w:rsidP="00504BA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b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highlight w:val="yellow"/>
                <w:lang w:val="ka-GE"/>
              </w:rPr>
              <w:t>ინდიკატორი</w:t>
            </w:r>
          </w:p>
        </w:tc>
        <w:tc>
          <w:tcPr>
            <w:tcW w:w="6352" w:type="dxa"/>
            <w:gridSpan w:val="4"/>
            <w:vAlign w:val="center"/>
          </w:tcPr>
          <w:p w:rsidR="00504BA7" w:rsidRPr="00504BA7" w:rsidRDefault="00E14C50" w:rsidP="00E14C50">
            <w:pPr>
              <w:spacing w:line="240" w:lineRule="auto"/>
              <w:ind w:right="57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ins w:id="27" w:author="Elza Jgerenaia" w:date="2018-05-29T13:02:00Z">
              <w:r>
                <w:rPr>
                  <w:rFonts w:ascii="Sylfaen" w:hAnsi="Sylfaen"/>
                  <w:sz w:val="18"/>
                  <w:szCs w:val="18"/>
                  <w:lang w:val="ka-GE"/>
                </w:rPr>
                <w:t>წლიური</w:t>
              </w:r>
            </w:ins>
            <w:ins w:id="28" w:author="Elza Jgerenaia" w:date="2018-05-29T13:03:00Z">
              <w:r>
                <w:rPr>
                  <w:rFonts w:ascii="Sylfaen" w:hAnsi="Sylfaen"/>
                  <w:sz w:val="18"/>
                  <w:szCs w:val="18"/>
                  <w:lang w:val="ka-GE"/>
                </w:rPr>
                <w:t xml:space="preserve"> და რეგულარული</w:t>
              </w:r>
            </w:ins>
            <w:ins w:id="29" w:author="Elza Jgerenaia" w:date="2018-05-29T13:02:00Z">
              <w:r>
                <w:rPr>
                  <w:rFonts w:ascii="Sylfaen" w:hAnsi="Sylfaen"/>
                  <w:sz w:val="18"/>
                  <w:szCs w:val="18"/>
                  <w:lang w:val="ka-GE"/>
                </w:rPr>
                <w:t xml:space="preserve"> ანგარიშები (სტატისტ</w:t>
              </w:r>
            </w:ins>
            <w:ins w:id="30" w:author="Elza Jgerenaia" w:date="2018-05-29T13:03:00Z">
              <w:r>
                <w:rPr>
                  <w:rFonts w:ascii="Sylfaen" w:hAnsi="Sylfaen"/>
                  <w:sz w:val="18"/>
                  <w:szCs w:val="18"/>
                  <w:lang w:val="ka-GE"/>
                </w:rPr>
                <w:t>იკა განხორციელებული ინსპექტირებ</w:t>
              </w:r>
            </w:ins>
            <w:ins w:id="31" w:author="Elza Jgerenaia" w:date="2018-05-29T13:04:00Z">
              <w:r>
                <w:rPr>
                  <w:rFonts w:ascii="Sylfaen" w:hAnsi="Sylfaen"/>
                  <w:sz w:val="18"/>
                  <w:szCs w:val="18"/>
                  <w:lang w:val="ka-GE"/>
                </w:rPr>
                <w:t>ის</w:t>
              </w:r>
            </w:ins>
            <w:ins w:id="32" w:author="Elza Jgerenaia" w:date="2018-05-29T13:03:00Z">
              <w:r>
                <w:rPr>
                  <w:rFonts w:ascii="Sylfaen" w:hAnsi="Sylfaen"/>
                  <w:sz w:val="18"/>
                  <w:szCs w:val="18"/>
                  <w:lang w:val="ka-GE"/>
                </w:rPr>
                <w:t xml:space="preserve"> შესახებ</w:t>
              </w:r>
            </w:ins>
            <w:ins w:id="33" w:author="Elza Jgerenaia" w:date="2018-05-29T13:05:00Z">
              <w:r>
                <w:rPr>
                  <w:rFonts w:ascii="Sylfaen" w:hAnsi="Sylfaen"/>
                  <w:sz w:val="18"/>
                  <w:szCs w:val="18"/>
                  <w:lang w:val="ka-GE"/>
                </w:rPr>
                <w:t xml:space="preserve"> ეკონომიკური სექტორების, რეგიონების</w:t>
              </w:r>
            </w:ins>
            <w:ins w:id="34" w:author="Elza Jgerenaia" w:date="2018-05-29T13:06:00Z">
              <w:r>
                <w:rPr>
                  <w:rFonts w:ascii="Sylfaen" w:hAnsi="Sylfaen"/>
                  <w:sz w:val="18"/>
                  <w:szCs w:val="18"/>
                  <w:lang w:val="ka-GE"/>
                </w:rPr>
                <w:t xml:space="preserve">, </w:t>
              </w:r>
            </w:ins>
            <w:ins w:id="35" w:author="Elza Jgerenaia" w:date="2018-05-29T13:05:00Z">
              <w:r>
                <w:rPr>
                  <w:rFonts w:ascii="Sylfaen" w:hAnsi="Sylfaen"/>
                  <w:sz w:val="18"/>
                  <w:szCs w:val="18"/>
                  <w:lang w:val="ka-GE"/>
                </w:rPr>
                <w:t xml:space="preserve">  დარღვევე</w:t>
              </w:r>
            </w:ins>
            <w:ins w:id="36" w:author="Elza Jgerenaia" w:date="2018-05-29T13:06:00Z">
              <w:r>
                <w:rPr>
                  <w:rFonts w:ascii="Sylfaen" w:hAnsi="Sylfaen"/>
                  <w:sz w:val="18"/>
                  <w:szCs w:val="18"/>
                  <w:lang w:val="ka-GE"/>
                </w:rPr>
                <w:t>ბ</w:t>
              </w:r>
            </w:ins>
            <w:ins w:id="37" w:author="Elza Jgerenaia" w:date="2018-05-29T13:05:00Z">
              <w:r>
                <w:rPr>
                  <w:rFonts w:ascii="Sylfaen" w:hAnsi="Sylfaen"/>
                  <w:sz w:val="18"/>
                  <w:szCs w:val="18"/>
                  <w:lang w:val="ka-GE"/>
                </w:rPr>
                <w:t>ის სახეების</w:t>
              </w:r>
            </w:ins>
            <w:ins w:id="38" w:author="Elza Jgerenaia" w:date="2018-05-29T13:06:00Z">
              <w:r>
                <w:rPr>
                  <w:rFonts w:ascii="Sylfaen" w:hAnsi="Sylfaen"/>
                  <w:sz w:val="18"/>
                  <w:szCs w:val="18"/>
                  <w:lang w:val="ka-GE"/>
                </w:rPr>
                <w:t xml:space="preserve"> მიხედვით და ა.შ. </w:t>
              </w:r>
            </w:ins>
            <w:ins w:id="39" w:author="Elza Jgerenaia" w:date="2018-05-29T13:03:00Z">
              <w:r>
                <w:rPr>
                  <w:rFonts w:ascii="Sylfaen" w:hAnsi="Sylfaen"/>
                  <w:sz w:val="18"/>
                  <w:szCs w:val="18"/>
                  <w:lang w:val="ka-GE"/>
                </w:rPr>
                <w:t xml:space="preserve">ინფორმაცია </w:t>
              </w:r>
            </w:ins>
            <w:ins w:id="40" w:author="Elza Jgerenaia" w:date="2018-05-29T13:05:00Z">
              <w:r>
                <w:rPr>
                  <w:rFonts w:ascii="Sylfaen" w:hAnsi="Sylfaen"/>
                  <w:sz w:val="18"/>
                  <w:szCs w:val="18"/>
                  <w:lang w:val="ka-GE"/>
                </w:rPr>
                <w:t xml:space="preserve">ნორმატიული და </w:t>
              </w:r>
            </w:ins>
            <w:ins w:id="41" w:author="Elza Jgerenaia" w:date="2018-05-29T13:03:00Z">
              <w:r>
                <w:rPr>
                  <w:rFonts w:ascii="Sylfaen" w:hAnsi="Sylfaen"/>
                  <w:sz w:val="18"/>
                  <w:szCs w:val="18"/>
                  <w:lang w:val="ka-GE"/>
                </w:rPr>
                <w:t>სამართლებრივი აქტების შესახებ</w:t>
              </w:r>
            </w:ins>
            <w:ins w:id="42" w:author="Elza Jgerenaia" w:date="2018-05-29T13:02:00Z">
              <w:r>
                <w:rPr>
                  <w:rFonts w:ascii="Sylfaen" w:hAnsi="Sylfaen"/>
                  <w:sz w:val="18"/>
                  <w:szCs w:val="18"/>
                  <w:lang w:val="ka-GE"/>
                </w:rPr>
                <w:t>)</w:t>
              </w:r>
            </w:ins>
          </w:p>
        </w:tc>
      </w:tr>
      <w:tr w:rsidR="00504BA7" w:rsidRPr="00504BA7" w:rsidTr="009B1BC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:rsidR="00504BA7" w:rsidRPr="00504BA7" w:rsidRDefault="00504BA7" w:rsidP="00504BA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b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highlight w:val="yellow"/>
                <w:lang w:val="ka-GE"/>
              </w:rPr>
              <w:t>რისკები</w:t>
            </w:r>
            <w:r w:rsidRPr="00504BA7">
              <w:rPr>
                <w:rFonts w:ascii="Sylfaen" w:eastAsiaTheme="minorHAnsi" w:hAnsi="Sylfaen" w:cs="Calibri"/>
                <w:b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highlight w:val="yellow"/>
                <w:lang w:val="ka-GE"/>
              </w:rPr>
              <w:t>და</w:t>
            </w:r>
            <w:r w:rsidRPr="00504BA7">
              <w:rPr>
                <w:rFonts w:ascii="Sylfaen" w:eastAsiaTheme="minorHAnsi" w:hAnsi="Sylfaen" w:cs="Calibri"/>
                <w:b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highlight w:val="yellow"/>
                <w:lang w:val="ka-GE"/>
              </w:rPr>
              <w:t>ვარაუდები</w:t>
            </w:r>
          </w:p>
        </w:tc>
        <w:tc>
          <w:tcPr>
            <w:tcW w:w="6352" w:type="dxa"/>
            <w:gridSpan w:val="4"/>
            <w:vAlign w:val="center"/>
          </w:tcPr>
          <w:p w:rsidR="00504BA7" w:rsidRPr="00504BA7" w:rsidRDefault="00710B46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ins w:id="43" w:author="Elza Jgerenaia" w:date="2018-05-29T13:07:00Z">
              <w:r>
                <w:rPr>
                  <w:rFonts w:ascii="Sylfaen" w:hAnsi="Sylfaen"/>
                  <w:sz w:val="18"/>
                  <w:szCs w:val="18"/>
                  <w:lang w:val="ka-GE"/>
                </w:rPr>
                <w:t>ვადების დარღვევა</w:t>
              </w:r>
            </w:ins>
            <w:ins w:id="44" w:author="Elza Jgerenaia" w:date="2018-05-29T13:08:00Z">
              <w:r>
                <w:rPr>
                  <w:rFonts w:ascii="Sylfaen" w:hAnsi="Sylfaen"/>
                  <w:sz w:val="18"/>
                  <w:szCs w:val="18"/>
                  <w:lang w:val="ka-GE"/>
                </w:rPr>
                <w:t>, პორტალის მუშაობისას წარმოქმნილი ტექნიკური ხარვეზები</w:t>
              </w:r>
            </w:ins>
          </w:p>
        </w:tc>
      </w:tr>
    </w:tbl>
    <w:p w:rsidR="00504BA7" w:rsidRPr="00504BA7" w:rsidRDefault="00504BA7" w:rsidP="00504BA7">
      <w:pPr>
        <w:rPr>
          <w:lang w:val="ka-GE"/>
        </w:rPr>
      </w:pPr>
    </w:p>
    <w:p w:rsidR="00504BA7" w:rsidRPr="00504BA7" w:rsidRDefault="00504BA7" w:rsidP="00504BA7">
      <w:pPr>
        <w:pStyle w:val="Heading2"/>
        <w:spacing w:after="240"/>
        <w:jc w:val="center"/>
        <w:rPr>
          <w:rFonts w:ascii="Sylfaen" w:hAnsi="Sylfaen" w:cs="Sylfaen"/>
          <w:b/>
          <w:sz w:val="22"/>
          <w:szCs w:val="22"/>
          <w:lang w:val="ka-GE"/>
        </w:rPr>
      </w:pPr>
      <w:bookmarkStart w:id="45" w:name="_Toc514861846"/>
      <w:r w:rsidRPr="00504BA7">
        <w:rPr>
          <w:rFonts w:ascii="Sylfaen" w:hAnsi="Sylfaen" w:cs="Sylfaen"/>
          <w:b/>
          <w:sz w:val="22"/>
          <w:szCs w:val="22"/>
          <w:lang w:val="ka-GE"/>
        </w:rPr>
        <w:t>ვალდებულება</w:t>
      </w:r>
      <w:r w:rsidR="00ED1DF6">
        <w:rPr>
          <w:rFonts w:ascii="Sylfaen" w:hAnsi="Sylfaen" w:cs="Sylfaen"/>
          <w:b/>
          <w:sz w:val="22"/>
          <w:szCs w:val="22"/>
          <w:lang w:val="ka-GE"/>
        </w:rPr>
        <w:t xml:space="preserve"> N</w:t>
      </w:r>
      <w:r w:rsidRPr="00504BA7">
        <w:rPr>
          <w:rFonts w:ascii="Sylfaen" w:hAnsi="Sylfaen" w:cs="Sylfaen"/>
          <w:b/>
          <w:sz w:val="22"/>
          <w:szCs w:val="22"/>
          <w:lang w:val="ka-GE"/>
        </w:rPr>
        <w:t>: სათანადო საცხოვრებლის უფლების რეალიზების მიზნით სტრატეგიის დოკუმენტისა და სამთავრობო სამოქმედო გეგმის შემუშავება</w:t>
      </w:r>
      <w:bookmarkEnd w:id="45"/>
    </w:p>
    <w:p w:rsidR="00504BA7" w:rsidRPr="00504BA7" w:rsidRDefault="00504BA7" w:rsidP="00504BA7">
      <w:pPr>
        <w:spacing w:line="276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504BA7">
        <w:rPr>
          <w:rFonts w:ascii="Sylfaen" w:hAnsi="Sylfaen"/>
          <w:sz w:val="20"/>
          <w:szCs w:val="20"/>
          <w:lang w:val="ka-GE"/>
        </w:rPr>
        <w:t xml:space="preserve">2015 </w:t>
      </w:r>
      <w:r w:rsidRPr="00504BA7">
        <w:rPr>
          <w:rFonts w:ascii="Sylfaen" w:hAnsi="Sylfaen" w:cs="Sylfaen"/>
          <w:sz w:val="20"/>
          <w:szCs w:val="20"/>
          <w:lang w:val="ka-GE"/>
        </w:rPr>
        <w:t>წლის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აგვისტოში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შრომის</w:t>
      </w:r>
      <w:r w:rsidRPr="00504BA7">
        <w:rPr>
          <w:rFonts w:ascii="Sylfaen" w:hAnsi="Sylfaen"/>
          <w:sz w:val="20"/>
          <w:szCs w:val="20"/>
          <w:lang w:val="ka-GE"/>
        </w:rPr>
        <w:t xml:space="preserve">, </w:t>
      </w:r>
      <w:r w:rsidRPr="00504BA7">
        <w:rPr>
          <w:rFonts w:ascii="Sylfaen" w:hAnsi="Sylfaen" w:cs="Sylfaen"/>
          <w:sz w:val="20"/>
          <w:szCs w:val="20"/>
          <w:lang w:val="ka-GE"/>
        </w:rPr>
        <w:t>ჯანმრთელობისა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და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სოციალური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დაცვის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სამინისტროში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შეიქმნა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უწყებათაშორისი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სამუშაო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ჯგუფი</w:t>
      </w:r>
      <w:r w:rsidRPr="00504BA7">
        <w:rPr>
          <w:rFonts w:ascii="Sylfaen" w:hAnsi="Sylfaen"/>
          <w:sz w:val="20"/>
          <w:szCs w:val="20"/>
          <w:lang w:val="ka-GE"/>
        </w:rPr>
        <w:t xml:space="preserve">, </w:t>
      </w:r>
      <w:r w:rsidRPr="00504BA7">
        <w:rPr>
          <w:rFonts w:ascii="Sylfaen" w:hAnsi="Sylfaen" w:cs="Sylfaen"/>
          <w:sz w:val="20"/>
          <w:szCs w:val="20"/>
          <w:lang w:val="ka-GE"/>
        </w:rPr>
        <w:t>რომლის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მიზნად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უსახლკარობის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წინააღმდეგ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ბრძოლის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ერთიანი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სტრატეგიის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დამუშავება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განისაზღვრა</w:t>
      </w:r>
      <w:r w:rsidRPr="00504BA7">
        <w:rPr>
          <w:rFonts w:ascii="Sylfaen" w:hAnsi="Sylfaen"/>
          <w:sz w:val="20"/>
          <w:szCs w:val="20"/>
          <w:lang w:val="ka-GE"/>
        </w:rPr>
        <w:t xml:space="preserve">. </w:t>
      </w:r>
      <w:r w:rsidRPr="00504BA7">
        <w:rPr>
          <w:rFonts w:ascii="Sylfaen" w:hAnsi="Sylfaen" w:cs="Sylfaen"/>
          <w:sz w:val="20"/>
          <w:szCs w:val="20"/>
          <w:lang w:val="ka-GE"/>
        </w:rPr>
        <w:t>სამუშაო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პროცესი</w:t>
      </w:r>
      <w:r w:rsidRPr="00504BA7">
        <w:rPr>
          <w:rFonts w:ascii="Sylfaen" w:hAnsi="Sylfaen"/>
          <w:sz w:val="20"/>
          <w:szCs w:val="20"/>
          <w:lang w:val="ka-GE"/>
        </w:rPr>
        <w:t xml:space="preserve">, </w:t>
      </w:r>
      <w:r w:rsidRPr="00504BA7">
        <w:rPr>
          <w:rFonts w:ascii="Sylfaen" w:hAnsi="Sylfaen" w:cs="Sylfaen"/>
          <w:sz w:val="20"/>
          <w:szCs w:val="20"/>
          <w:lang w:val="ka-GE"/>
        </w:rPr>
        <w:t>ცენტრალური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და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ადგილობრივი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ხელისუფლების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წარმომადგენლების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გარდა</w:t>
      </w:r>
      <w:r w:rsidRPr="00504BA7">
        <w:rPr>
          <w:rFonts w:ascii="Sylfaen" w:hAnsi="Sylfaen"/>
          <w:sz w:val="20"/>
          <w:szCs w:val="20"/>
          <w:lang w:val="ka-GE"/>
        </w:rPr>
        <w:t xml:space="preserve">, </w:t>
      </w:r>
      <w:r w:rsidRPr="00504BA7">
        <w:rPr>
          <w:rFonts w:ascii="Sylfaen" w:hAnsi="Sylfaen" w:cs="Sylfaen"/>
          <w:sz w:val="20"/>
          <w:szCs w:val="20"/>
          <w:lang w:val="ka-GE"/>
        </w:rPr>
        <w:t>სახალხო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დამცველისა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და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სხვადასხვა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აქტორის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მონაწილეობით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მიმდინარეობდა</w:t>
      </w:r>
      <w:r w:rsidRPr="00504BA7">
        <w:rPr>
          <w:rFonts w:ascii="Sylfaen" w:hAnsi="Sylfaen"/>
          <w:sz w:val="20"/>
          <w:szCs w:val="20"/>
          <w:lang w:val="ka-GE"/>
        </w:rPr>
        <w:t xml:space="preserve">. </w:t>
      </w:r>
      <w:r w:rsidRPr="00504BA7">
        <w:rPr>
          <w:rFonts w:ascii="Sylfaen" w:hAnsi="Sylfaen" w:cs="Sylfaen"/>
          <w:sz w:val="20"/>
          <w:szCs w:val="20"/>
          <w:lang w:val="ka-GE"/>
        </w:rPr>
        <w:t>შედეგად</w:t>
      </w:r>
      <w:r w:rsidRPr="00504BA7">
        <w:rPr>
          <w:rFonts w:ascii="Sylfaen" w:hAnsi="Sylfaen"/>
          <w:sz w:val="20"/>
          <w:szCs w:val="20"/>
          <w:lang w:val="ka-GE"/>
        </w:rPr>
        <w:t xml:space="preserve">, </w:t>
      </w:r>
      <w:r w:rsidRPr="00504BA7">
        <w:rPr>
          <w:rFonts w:ascii="Sylfaen" w:hAnsi="Sylfaen" w:cs="Sylfaen"/>
          <w:sz w:val="20"/>
          <w:szCs w:val="20"/>
          <w:lang w:val="ka-GE"/>
        </w:rPr>
        <w:t>სამინისტრომ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შექმნა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უსახლკარობის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წინააღმდეგ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ბრძოლის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სტრატეგიის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სამუშაო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ვერსია</w:t>
      </w:r>
      <w:r w:rsidRPr="00504BA7">
        <w:rPr>
          <w:rFonts w:ascii="Sylfaen" w:hAnsi="Sylfaen"/>
          <w:sz w:val="20"/>
          <w:szCs w:val="20"/>
          <w:lang w:val="ka-GE"/>
        </w:rPr>
        <w:t xml:space="preserve">. </w:t>
      </w:r>
    </w:p>
    <w:p w:rsidR="00504BA7" w:rsidRPr="00504BA7" w:rsidRDefault="00504BA7" w:rsidP="00504BA7">
      <w:pPr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504BA7">
        <w:rPr>
          <w:rFonts w:ascii="Sylfaen" w:hAnsi="Sylfaen" w:cs="Sylfaen"/>
          <w:sz w:val="20"/>
          <w:szCs w:val="20"/>
          <w:lang w:val="ka-GE"/>
        </w:rPr>
        <w:t>მთავრობის მიზანია, ღია მმართველობის ფარგლებში შეიქმნას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უწყებათაშორისი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კომისია</w:t>
      </w:r>
      <w:r w:rsidRPr="00504BA7">
        <w:rPr>
          <w:rFonts w:ascii="Sylfaen" w:hAnsi="Sylfaen"/>
          <w:sz w:val="20"/>
          <w:szCs w:val="20"/>
          <w:lang w:val="ka-GE"/>
        </w:rPr>
        <w:t>/</w:t>
      </w:r>
      <w:r w:rsidRPr="00504BA7">
        <w:rPr>
          <w:rFonts w:ascii="Sylfaen" w:hAnsi="Sylfaen" w:cs="Sylfaen"/>
          <w:sz w:val="20"/>
          <w:szCs w:val="20"/>
          <w:lang w:val="ka-GE"/>
        </w:rPr>
        <w:t>საბჭო</w:t>
      </w:r>
      <w:r w:rsidRPr="00504BA7">
        <w:rPr>
          <w:rFonts w:ascii="Sylfaen" w:hAnsi="Sylfaen"/>
          <w:sz w:val="20"/>
          <w:szCs w:val="20"/>
          <w:lang w:val="ka-GE"/>
        </w:rPr>
        <w:t xml:space="preserve">, </w:t>
      </w:r>
      <w:r w:rsidRPr="00504BA7">
        <w:rPr>
          <w:rFonts w:ascii="Sylfaen" w:hAnsi="Sylfaen" w:cs="Sylfaen"/>
          <w:sz w:val="20"/>
          <w:szCs w:val="20"/>
          <w:lang w:val="ka-GE"/>
        </w:rPr>
        <w:t>რომელიც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განსაზღვრავს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უსახლკარობის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დაძლევის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სტრატეგიისა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და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სამოქმედო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გეგმის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შემუშავებისთვის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საჭირო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ნაბიჯებს</w:t>
      </w:r>
      <w:r w:rsidRPr="00504BA7">
        <w:rPr>
          <w:rFonts w:ascii="Sylfaen" w:hAnsi="Sylfaen"/>
          <w:sz w:val="20"/>
          <w:szCs w:val="20"/>
          <w:lang w:val="ka-GE"/>
        </w:rPr>
        <w:t xml:space="preserve">, </w:t>
      </w:r>
      <w:r w:rsidRPr="00504BA7">
        <w:rPr>
          <w:rFonts w:ascii="Sylfaen" w:hAnsi="Sylfaen" w:cs="Sylfaen"/>
          <w:sz w:val="20"/>
          <w:szCs w:val="20"/>
          <w:lang w:val="ka-GE"/>
        </w:rPr>
        <w:t>კერძოდ</w:t>
      </w:r>
      <w:r w:rsidRPr="00504BA7">
        <w:rPr>
          <w:rFonts w:ascii="Sylfaen" w:hAnsi="Sylfaen"/>
          <w:sz w:val="20"/>
          <w:szCs w:val="20"/>
          <w:lang w:val="ka-GE"/>
        </w:rPr>
        <w:t xml:space="preserve">, </w:t>
      </w:r>
      <w:r w:rsidRPr="00504BA7">
        <w:rPr>
          <w:rFonts w:ascii="Sylfaen" w:hAnsi="Sylfaen" w:cs="Sylfaen"/>
          <w:sz w:val="20"/>
          <w:szCs w:val="20"/>
          <w:lang w:val="ka-GE"/>
        </w:rPr>
        <w:t>უზრუნველყოფს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უსახლკაროთა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საჭიროებების</w:t>
      </w:r>
      <w:r w:rsidRPr="00504BA7">
        <w:rPr>
          <w:rFonts w:ascii="Sylfaen" w:hAnsi="Sylfaen"/>
          <w:sz w:val="20"/>
          <w:szCs w:val="20"/>
          <w:lang w:val="ka-GE"/>
        </w:rPr>
        <w:t xml:space="preserve">, </w:t>
      </w:r>
      <w:r w:rsidRPr="00504BA7">
        <w:rPr>
          <w:rFonts w:ascii="Sylfaen" w:hAnsi="Sylfaen" w:cs="Sylfaen"/>
          <w:sz w:val="20"/>
          <w:szCs w:val="20"/>
          <w:lang w:val="ka-GE"/>
        </w:rPr>
        <w:t>მიზეზების</w:t>
      </w:r>
      <w:r w:rsidRPr="00504BA7">
        <w:rPr>
          <w:rFonts w:ascii="Sylfaen" w:hAnsi="Sylfaen"/>
          <w:sz w:val="20"/>
          <w:szCs w:val="20"/>
          <w:lang w:val="ka-GE"/>
        </w:rPr>
        <w:t xml:space="preserve">, </w:t>
      </w:r>
      <w:r w:rsidRPr="00504BA7">
        <w:rPr>
          <w:rFonts w:ascii="Sylfaen" w:hAnsi="Sylfaen" w:cs="Sylfaen"/>
          <w:sz w:val="20"/>
          <w:szCs w:val="20"/>
          <w:lang w:val="ka-GE"/>
        </w:rPr>
        <w:t>მასშტაბის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კვლევის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ჩატარებისთვის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საჭირტო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ღონისძიებებს</w:t>
      </w:r>
      <w:r w:rsidRPr="00504BA7">
        <w:rPr>
          <w:rFonts w:ascii="Sylfaen" w:hAnsi="Sylfaen"/>
          <w:sz w:val="20"/>
          <w:szCs w:val="20"/>
          <w:lang w:val="ka-GE"/>
        </w:rPr>
        <w:t xml:space="preserve">, </w:t>
      </w:r>
      <w:r w:rsidRPr="00504BA7">
        <w:rPr>
          <w:rFonts w:ascii="Sylfaen" w:hAnsi="Sylfaen" w:cs="Sylfaen"/>
          <w:sz w:val="20"/>
          <w:szCs w:val="20"/>
          <w:lang w:val="ka-GE"/>
        </w:rPr>
        <w:t>განახორციელებს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არსებული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საცხოვრისების</w:t>
      </w:r>
      <w:r w:rsidRPr="00504BA7">
        <w:rPr>
          <w:rFonts w:ascii="Sylfaen" w:hAnsi="Sylfaen"/>
          <w:sz w:val="20"/>
          <w:szCs w:val="20"/>
          <w:lang w:val="ka-GE"/>
        </w:rPr>
        <w:t>/</w:t>
      </w:r>
      <w:r w:rsidRPr="00504BA7">
        <w:rPr>
          <w:rFonts w:ascii="Sylfaen" w:hAnsi="Sylfaen" w:cs="Sylfaen"/>
          <w:sz w:val="20"/>
          <w:szCs w:val="20"/>
          <w:lang w:val="ka-GE"/>
        </w:rPr>
        <w:t>თავშესაფრების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ანალიზს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და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ამ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ანალიზის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შედეგების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გათვალისწინებით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მოამზადებს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სტრატეგიას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და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სამოქმედო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გეგმას</w:t>
      </w:r>
      <w:r w:rsidRPr="00504BA7">
        <w:rPr>
          <w:rFonts w:ascii="Sylfaen" w:hAnsi="Sylfaen"/>
          <w:sz w:val="20"/>
          <w:szCs w:val="20"/>
          <w:lang w:val="ka-GE"/>
        </w:rPr>
        <w:t xml:space="preserve">, </w:t>
      </w:r>
      <w:r w:rsidRPr="00504BA7">
        <w:rPr>
          <w:rFonts w:ascii="Sylfaen" w:hAnsi="Sylfaen" w:cs="Sylfaen"/>
          <w:sz w:val="20"/>
          <w:szCs w:val="20"/>
          <w:lang w:val="ka-GE"/>
        </w:rPr>
        <w:t>თუ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დაგეგმავს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სხვა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აქტივობებს</w:t>
      </w:r>
      <w:r w:rsidRPr="00504BA7">
        <w:rPr>
          <w:rFonts w:ascii="Sylfaen" w:hAnsi="Sylfaen"/>
          <w:sz w:val="20"/>
          <w:szCs w:val="20"/>
          <w:lang w:val="ka-GE"/>
        </w:rPr>
        <w:t xml:space="preserve">. </w:t>
      </w:r>
    </w:p>
    <w:p w:rsidR="00504BA7" w:rsidRPr="00504BA7" w:rsidRDefault="00504BA7" w:rsidP="00504BA7">
      <w:pPr>
        <w:spacing w:before="60" w:after="60" w:line="276" w:lineRule="auto"/>
        <w:ind w:left="-284" w:right="-279"/>
        <w:jc w:val="both"/>
        <w:rPr>
          <w:rFonts w:ascii="Sylfaen" w:hAnsi="Sylfaen"/>
          <w:noProof/>
          <w:sz w:val="20"/>
          <w:szCs w:val="20"/>
          <w:lang w:val="ka-GE"/>
        </w:rPr>
      </w:pPr>
      <w:r w:rsidRPr="00504BA7">
        <w:rPr>
          <w:rFonts w:ascii="Sylfaen" w:hAnsi="Sylfaen"/>
          <w:b/>
          <w:noProof/>
          <w:sz w:val="20"/>
          <w:szCs w:val="20"/>
          <w:lang w:val="ka-GE"/>
        </w:rPr>
        <w:t>განხორციელების ვადა:</w:t>
      </w:r>
      <w:r w:rsidRPr="00504BA7">
        <w:rPr>
          <w:rFonts w:ascii="Sylfaen" w:hAnsi="Sylfaen"/>
          <w:noProof/>
          <w:sz w:val="20"/>
          <w:szCs w:val="20"/>
          <w:lang w:val="ka-GE"/>
        </w:rPr>
        <w:t xml:space="preserve"> 2018-2020</w:t>
      </w:r>
    </w:p>
    <w:tbl>
      <w:tblPr>
        <w:tblStyle w:val="TableGri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725"/>
        <w:gridCol w:w="1983"/>
        <w:gridCol w:w="2070"/>
        <w:gridCol w:w="1350"/>
        <w:gridCol w:w="1440"/>
        <w:gridCol w:w="1492"/>
      </w:tblGrid>
      <w:tr w:rsidR="00504BA7" w:rsidRPr="00504BA7" w:rsidTr="009B1BCF">
        <w:trPr>
          <w:jc w:val="center"/>
        </w:trPr>
        <w:tc>
          <w:tcPr>
            <w:tcW w:w="10060" w:type="dxa"/>
            <w:gridSpan w:val="6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ind w:right="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ვალდებულება</w:t>
            </w:r>
            <w:r w:rsidRPr="00504BA7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: სათანადო საცხოვრებლის უფლების რეალიზების მიზნით სტრატეგიის დოკუმენტისა და სამთავრობო სამოქმედო გეგმის შემუშავება</w:t>
            </w:r>
          </w:p>
        </w:tc>
      </w:tr>
      <w:tr w:rsidR="00504BA7" w:rsidRPr="00504BA7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წამყვანი</w:t>
            </w:r>
            <w:r w:rsidRPr="00504BA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შრომის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ჯანმრთელობისა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სოციალური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დაცვის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>სამინისტრო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. </w:t>
            </w:r>
          </w:p>
        </w:tc>
      </w:tr>
      <w:tr w:rsidR="00504BA7" w:rsidRPr="00504BA7" w:rsidTr="009B1BCF">
        <w:trPr>
          <w:trHeight w:val="136"/>
          <w:jc w:val="center"/>
        </w:trPr>
        <w:tc>
          <w:tcPr>
            <w:tcW w:w="1725" w:type="dxa"/>
            <w:vMerge w:val="restart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lastRenderedPageBreak/>
              <w:t>პარტნიორები</w:t>
            </w: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504BA7" w:rsidRPr="00504BA7" w:rsidTr="009B1BCF">
        <w:trPr>
          <w:trHeight w:val="405"/>
          <w:jc w:val="center"/>
        </w:trPr>
        <w:tc>
          <w:tcPr>
            <w:tcW w:w="1725" w:type="dxa"/>
            <w:vMerge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>/</w:t>
            </w: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კერძო</w:t>
            </w:r>
          </w:p>
          <w:p w:rsidR="00504BA7" w:rsidRPr="00504BA7" w:rsidRDefault="00504BA7" w:rsidP="00504BA7">
            <w:pPr>
              <w:spacing w:before="60" w:after="60"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სექტორი</w:t>
            </w:r>
          </w:p>
        </w:tc>
        <w:tc>
          <w:tcPr>
            <w:tcW w:w="6352" w:type="dxa"/>
            <w:gridSpan w:val="4"/>
            <w:vAlign w:val="center"/>
          </w:tcPr>
          <w:p w:rsidR="00504BA7" w:rsidRPr="00504BA7" w:rsidRDefault="00504BA7" w:rsidP="00504BA7">
            <w:pPr>
              <w:pStyle w:val="CommentText"/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504BA7" w:rsidRPr="00504BA7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არსებული</w:t>
            </w:r>
            <w:r w:rsidRPr="00504BA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მდგომარეობა</w:t>
            </w:r>
            <w:r w:rsidRPr="00504BA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504BA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პრობლემის</w:t>
            </w:r>
            <w:r w:rsidRPr="00504BA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აღწერა</w:t>
            </w:r>
          </w:p>
        </w:tc>
        <w:tc>
          <w:tcPr>
            <w:tcW w:w="6352" w:type="dxa"/>
            <w:gridSpan w:val="4"/>
            <w:vAlign w:val="center"/>
          </w:tcPr>
          <w:p w:rsidR="00504BA7" w:rsidRPr="00504BA7" w:rsidRDefault="00504BA7" w:rsidP="00504BA7">
            <w:pPr>
              <w:spacing w:line="240" w:lineRule="auto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</w:p>
        </w:tc>
      </w:tr>
      <w:tr w:rsidR="00504BA7" w:rsidRPr="00504BA7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მთავარი</w:t>
            </w:r>
            <w:r w:rsidRPr="00504BA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მიზანი</w:t>
            </w:r>
          </w:p>
        </w:tc>
        <w:tc>
          <w:tcPr>
            <w:tcW w:w="6352" w:type="dxa"/>
            <w:gridSpan w:val="4"/>
            <w:vAlign w:val="center"/>
          </w:tcPr>
          <w:p w:rsidR="00504BA7" w:rsidRPr="00504BA7" w:rsidRDefault="00504BA7" w:rsidP="00504BA7">
            <w:pPr>
              <w:pStyle w:val="Default"/>
              <w:spacing w:before="60" w:after="60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სათანადო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საცხოვრისის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უფლების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რეალიზების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მიზნით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უსახლკარობის პრობლემასთან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ბრძოლის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ეროვნული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სტრატეგიისა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სამოქმედო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გეგმის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შექმნის მთავარი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მიზანია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არსებული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საჭიროებების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იდენტიფიცირების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გზით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სახელმწიფომ შიმუშავოს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ხედვა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სტრატეგიისა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გეგმის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სახით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რაც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ეტაპობრივად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უპასუხებს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უსახლკარობის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გამოწვევებს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საქართველოში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.   </w:t>
            </w:r>
          </w:p>
        </w:tc>
      </w:tr>
      <w:tr w:rsidR="00504BA7" w:rsidRPr="00504BA7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OGP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გამოწვევა</w:t>
            </w:r>
          </w:p>
        </w:tc>
        <w:tc>
          <w:tcPr>
            <w:tcW w:w="6352" w:type="dxa"/>
            <w:gridSpan w:val="4"/>
            <w:vAlign w:val="center"/>
          </w:tcPr>
          <w:p w:rsidR="00504BA7" w:rsidRPr="00504BA7" w:rsidRDefault="00504BA7" w:rsidP="00504BA7">
            <w:pPr>
              <w:pStyle w:val="Default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უსაფრთხო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გარემოს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შექმნა</w:t>
            </w:r>
          </w:p>
        </w:tc>
      </w:tr>
      <w:tr w:rsidR="00504BA7" w:rsidRPr="00504BA7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OGP </w:t>
            </w:r>
            <w:r w:rsidRPr="00504BA7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ღირებულება</w:t>
            </w:r>
            <w:r w:rsidRPr="00504BA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6352" w:type="dxa"/>
            <w:gridSpan w:val="4"/>
            <w:vAlign w:val="center"/>
          </w:tcPr>
          <w:p w:rsidR="00504BA7" w:rsidRPr="00504BA7" w:rsidRDefault="00504BA7" w:rsidP="00504BA7">
            <w:pPr>
              <w:pStyle w:val="CommentText"/>
              <w:spacing w:before="60" w:after="60" w:line="240" w:lineRule="auto"/>
              <w:ind w:left="7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</w:p>
        </w:tc>
      </w:tr>
      <w:tr w:rsidR="00504BA7" w:rsidRPr="00504BA7" w:rsidTr="009B1BCF">
        <w:trPr>
          <w:trHeight w:val="466"/>
          <w:jc w:val="center"/>
        </w:trPr>
        <w:tc>
          <w:tcPr>
            <w:tcW w:w="3708" w:type="dxa"/>
            <w:gridSpan w:val="2"/>
            <w:vMerge w:val="restart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OGP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პრინციპები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გამჭვირვალობა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ჩართულობა</w:t>
            </w:r>
          </w:p>
        </w:tc>
        <w:tc>
          <w:tcPr>
            <w:tcW w:w="1492" w:type="dxa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ტექნოლოგია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ინოვაცია</w:t>
            </w:r>
          </w:p>
        </w:tc>
      </w:tr>
      <w:tr w:rsidR="00504BA7" w:rsidRPr="00504BA7" w:rsidTr="009B1BCF">
        <w:trPr>
          <w:jc w:val="center"/>
        </w:trPr>
        <w:tc>
          <w:tcPr>
            <w:tcW w:w="3708" w:type="dxa"/>
            <w:gridSpan w:val="2"/>
            <w:vMerge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070" w:type="dxa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>x</w:t>
            </w:r>
          </w:p>
        </w:tc>
        <w:tc>
          <w:tcPr>
            <w:tcW w:w="1350" w:type="dxa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92" w:type="dxa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504BA7" w:rsidRPr="00504BA7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b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განხორციელების</w:t>
            </w:r>
            <w:r w:rsidRPr="00504BA7">
              <w:rPr>
                <w:rFonts w:ascii="Sylfaen" w:eastAsiaTheme="minorHAnsi" w:hAnsi="Sylfaen" w:cs="Calibri"/>
                <w:b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ეტაპები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  <w:r w:rsidRPr="00504BA7"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</w:t>
            </w:r>
            <w:r w:rsidRPr="00504BA7"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არსებული</w:t>
            </w:r>
            <w:r w:rsidRPr="00504BA7"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ვალდებულება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</w:pPr>
            <w:r w:rsidRPr="00504BA7">
              <w:rPr>
                <w:rFonts w:ascii="Sylfaen" w:eastAsia="Helvetica" w:hAnsi="Sylfaen" w:cs="Sylfaen"/>
                <w:sz w:val="18"/>
                <w:szCs w:val="18"/>
                <w:highlight w:val="yellow"/>
                <w:lang w:val="ka-GE"/>
              </w:rPr>
              <w:t>დაწყების</w:t>
            </w:r>
            <w:r w:rsidRPr="00504BA7"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sz w:val="18"/>
                <w:szCs w:val="18"/>
                <w:highlight w:val="yellow"/>
                <w:lang w:val="ka-GE"/>
              </w:rPr>
              <w:t>თარიღი</w:t>
            </w:r>
            <w:r w:rsidRPr="00504BA7"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  <w:t>:</w:t>
            </w:r>
          </w:p>
        </w:tc>
        <w:tc>
          <w:tcPr>
            <w:tcW w:w="2932" w:type="dxa"/>
            <w:gridSpan w:val="2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</w:pPr>
            <w:r w:rsidRPr="00504BA7">
              <w:rPr>
                <w:rFonts w:ascii="Sylfaen" w:eastAsia="Helvetica" w:hAnsi="Sylfaen" w:cs="Sylfaen"/>
                <w:sz w:val="18"/>
                <w:szCs w:val="18"/>
                <w:highlight w:val="yellow"/>
                <w:lang w:val="ka-GE"/>
              </w:rPr>
              <w:t>დასრულების</w:t>
            </w:r>
            <w:r w:rsidRPr="00504BA7"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sz w:val="18"/>
                <w:szCs w:val="18"/>
                <w:highlight w:val="yellow"/>
                <w:lang w:val="ka-GE"/>
              </w:rPr>
              <w:t>თარიღი</w:t>
            </w:r>
            <w:r w:rsidRPr="00504BA7"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  <w:t>:</w:t>
            </w:r>
          </w:p>
        </w:tc>
      </w:tr>
      <w:tr w:rsidR="00504BA7" w:rsidRPr="00504BA7" w:rsidTr="009B1BC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:rsidR="00504BA7" w:rsidRPr="00504BA7" w:rsidRDefault="00504BA7" w:rsidP="00504BA7">
            <w:pPr>
              <w:spacing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უსახლკარობის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წინააღმდეგ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ბრძოლის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სტრატეგიის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შემუშავების მიზნით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პრობლემის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მასშტაბის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საჭიროებებისა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უსახლკარობის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მიზეზების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შესწავლისათვის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კვლევის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ჩატარება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:rsidR="00504BA7" w:rsidRPr="00504BA7" w:rsidRDefault="00504BA7" w:rsidP="00504BA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sz w:val="18"/>
                <w:szCs w:val="18"/>
                <w:lang w:val="ka-GE"/>
              </w:rPr>
            </w:pPr>
            <w:r w:rsidRPr="00504BA7"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932" w:type="dxa"/>
            <w:gridSpan w:val="2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504BA7" w:rsidRPr="00504BA7" w:rsidTr="009B1BC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:rsidR="00504BA7" w:rsidRPr="00504BA7" w:rsidRDefault="00504BA7" w:rsidP="00504BA7">
            <w:pPr>
              <w:spacing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უსახლკარობის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წინააღმდეგ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ბრძოლის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სტრატეგიის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დოკუმენტის</w:t>
            </w:r>
          </w:p>
          <w:p w:rsidR="00504BA7" w:rsidRPr="00504BA7" w:rsidRDefault="00504BA7" w:rsidP="00504BA7">
            <w:pPr>
              <w:spacing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შემუშავება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სხვადასხვა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ჯგუფების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ჩართულობის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გზით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მისი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დამტკიცება</w:t>
            </w:r>
          </w:p>
        </w:tc>
        <w:tc>
          <w:tcPr>
            <w:tcW w:w="2070" w:type="dxa"/>
            <w:vAlign w:val="center"/>
          </w:tcPr>
          <w:p w:rsidR="00504BA7" w:rsidRPr="00504BA7" w:rsidRDefault="00504BA7" w:rsidP="00504BA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sz w:val="18"/>
                <w:szCs w:val="18"/>
                <w:lang w:val="ka-GE"/>
              </w:rPr>
            </w:pPr>
            <w:r w:rsidRPr="00504BA7"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932" w:type="dxa"/>
            <w:gridSpan w:val="2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504BA7" w:rsidRPr="00504BA7" w:rsidTr="009B1BC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:rsidR="00504BA7" w:rsidRPr="00504BA7" w:rsidRDefault="00504BA7" w:rsidP="00504BA7">
            <w:pPr>
              <w:spacing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უსახლკარობის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წინააღმდეგ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ბრძოლის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ეროვნული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სამოქმედო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გეგმის</w:t>
            </w:r>
          </w:p>
          <w:p w:rsidR="00504BA7" w:rsidRPr="00504BA7" w:rsidRDefault="00504BA7" w:rsidP="00504BA7">
            <w:pPr>
              <w:spacing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დამტკიცება</w:t>
            </w:r>
          </w:p>
        </w:tc>
        <w:tc>
          <w:tcPr>
            <w:tcW w:w="2070" w:type="dxa"/>
            <w:vAlign w:val="center"/>
          </w:tcPr>
          <w:p w:rsidR="00504BA7" w:rsidRPr="00504BA7" w:rsidRDefault="00504BA7" w:rsidP="00504BA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sz w:val="18"/>
                <w:szCs w:val="18"/>
                <w:lang w:val="ka-GE"/>
              </w:rPr>
            </w:pPr>
            <w:r w:rsidRPr="00504BA7"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932" w:type="dxa"/>
            <w:gridSpan w:val="2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504BA7" w:rsidRPr="00504BA7" w:rsidTr="009B1BC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:rsidR="00504BA7" w:rsidRPr="00504BA7" w:rsidRDefault="00504BA7" w:rsidP="00504BA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b/>
                <w:sz w:val="18"/>
                <w:szCs w:val="18"/>
                <w:highlight w:val="yellow"/>
                <w:lang w:val="ka-GE"/>
              </w:rPr>
            </w:pP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highlight w:val="yellow"/>
                <w:lang w:val="ka-GE"/>
              </w:rPr>
              <w:t>ინდიკატორი</w:t>
            </w:r>
          </w:p>
        </w:tc>
        <w:tc>
          <w:tcPr>
            <w:tcW w:w="6352" w:type="dxa"/>
            <w:gridSpan w:val="4"/>
            <w:vAlign w:val="center"/>
          </w:tcPr>
          <w:p w:rsidR="00504BA7" w:rsidRPr="00504BA7" w:rsidRDefault="00504BA7" w:rsidP="00504BA7">
            <w:pPr>
              <w:spacing w:line="240" w:lineRule="auto"/>
              <w:ind w:right="57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504BA7" w:rsidRPr="00504BA7" w:rsidTr="009B1BC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:rsidR="00504BA7" w:rsidRPr="00504BA7" w:rsidRDefault="00504BA7" w:rsidP="00504BA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b/>
                <w:sz w:val="18"/>
                <w:szCs w:val="18"/>
                <w:highlight w:val="yellow"/>
                <w:lang w:val="ka-GE"/>
              </w:rPr>
            </w:pP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highlight w:val="yellow"/>
                <w:lang w:val="ka-GE"/>
              </w:rPr>
              <w:t>რისკები</w:t>
            </w:r>
            <w:r w:rsidRPr="00504BA7">
              <w:rPr>
                <w:rFonts w:ascii="Sylfaen" w:eastAsiaTheme="minorHAnsi" w:hAnsi="Sylfaen" w:cs="Calibri"/>
                <w:b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highlight w:val="yellow"/>
                <w:lang w:val="ka-GE"/>
              </w:rPr>
              <w:t>და</w:t>
            </w:r>
            <w:r w:rsidRPr="00504BA7">
              <w:rPr>
                <w:rFonts w:ascii="Sylfaen" w:eastAsiaTheme="minorHAnsi" w:hAnsi="Sylfaen" w:cs="Calibri"/>
                <w:b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highlight w:val="yellow"/>
                <w:lang w:val="ka-GE"/>
              </w:rPr>
              <w:t>ვარაუდები</w:t>
            </w:r>
          </w:p>
        </w:tc>
        <w:tc>
          <w:tcPr>
            <w:tcW w:w="6352" w:type="dxa"/>
            <w:gridSpan w:val="4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</w:tbl>
    <w:p w:rsidR="00ED1DF6" w:rsidRPr="00ED1DF6" w:rsidRDefault="00ED1DF6" w:rsidP="00ED1DF6">
      <w:pPr>
        <w:rPr>
          <w:rFonts w:ascii="Sylfaen" w:eastAsiaTheme="majorEastAsia" w:hAnsi="Sylfaen" w:cs="Sylfaen"/>
          <w:b/>
          <w:sz w:val="22"/>
          <w:szCs w:val="22"/>
          <w:lang w:val="ka-GE"/>
        </w:rPr>
      </w:pPr>
    </w:p>
    <w:p w:rsidR="00A946D9" w:rsidRDefault="00ED1DF6" w:rsidP="00ED1DF6">
      <w:pPr>
        <w:jc w:val="center"/>
        <w:rPr>
          <w:rFonts w:ascii="Sylfaen" w:eastAsiaTheme="majorEastAsia" w:hAnsi="Sylfaen" w:cs="Sylfaen"/>
          <w:b/>
          <w:sz w:val="22"/>
          <w:szCs w:val="22"/>
          <w:lang w:val="ka-GE"/>
        </w:rPr>
      </w:pPr>
      <w:r>
        <w:rPr>
          <w:rFonts w:ascii="Sylfaen" w:eastAsiaTheme="majorEastAsia" w:hAnsi="Sylfaen" w:cs="Sylfaen"/>
          <w:b/>
          <w:sz w:val="22"/>
          <w:szCs w:val="22"/>
          <w:lang w:val="ka-GE"/>
        </w:rPr>
        <w:t xml:space="preserve">ვალდებულება N: </w:t>
      </w:r>
      <w:r w:rsidRPr="00ED1DF6">
        <w:rPr>
          <w:rFonts w:ascii="Sylfaen" w:eastAsiaTheme="majorEastAsia" w:hAnsi="Sylfaen" w:cs="Sylfaen"/>
          <w:b/>
          <w:sz w:val="22"/>
          <w:szCs w:val="22"/>
          <w:lang w:val="ka-GE"/>
        </w:rPr>
        <w:t>გარემოსდაცვითი შეფასების კოდექსით გათვალისწინებული</w:t>
      </w:r>
      <w:r>
        <w:rPr>
          <w:rFonts w:ascii="Sylfaen" w:eastAsiaTheme="majorEastAsia" w:hAnsi="Sylfaen" w:cs="Sylfaen"/>
          <w:b/>
          <w:sz w:val="22"/>
          <w:szCs w:val="22"/>
          <w:lang w:val="ka-GE"/>
        </w:rPr>
        <w:t xml:space="preserve"> </w:t>
      </w:r>
      <w:r w:rsidRPr="00ED1DF6">
        <w:rPr>
          <w:rFonts w:ascii="Sylfaen" w:eastAsiaTheme="majorEastAsia" w:hAnsi="Sylfaen" w:cs="Sylfaen"/>
          <w:b/>
          <w:sz w:val="22"/>
          <w:szCs w:val="22"/>
          <w:lang w:val="ka-GE"/>
        </w:rPr>
        <w:t>მოთხოვნების შესასრულებლად</w:t>
      </w:r>
      <w:r>
        <w:rPr>
          <w:rFonts w:ascii="Sylfaen" w:eastAsiaTheme="majorEastAsia" w:hAnsi="Sylfaen" w:cs="Sylfaen"/>
          <w:b/>
          <w:sz w:val="22"/>
          <w:szCs w:val="22"/>
          <w:lang w:val="ka-GE"/>
        </w:rPr>
        <w:t xml:space="preserve"> </w:t>
      </w:r>
      <w:r w:rsidRPr="00ED1DF6">
        <w:rPr>
          <w:rFonts w:ascii="Sylfaen" w:eastAsiaTheme="majorEastAsia" w:hAnsi="Sylfaen" w:cs="Sylfaen"/>
          <w:b/>
          <w:sz w:val="22"/>
          <w:szCs w:val="22"/>
          <w:lang w:val="ka-GE"/>
        </w:rPr>
        <w:t>ელექტრონული პორტალის შექმნა</w:t>
      </w:r>
    </w:p>
    <w:p w:rsidR="00ED1DF6" w:rsidRPr="00ED1DF6" w:rsidRDefault="00ED1DF6" w:rsidP="00ED1DF6">
      <w:pPr>
        <w:spacing w:line="276" w:lineRule="auto"/>
        <w:jc w:val="both"/>
        <w:rPr>
          <w:rFonts w:ascii="Sylfaen" w:eastAsiaTheme="majorEastAsia" w:hAnsi="Sylfaen"/>
          <w:lang w:val="ka-GE"/>
        </w:rPr>
      </w:pPr>
      <w:r w:rsidRPr="00ED1DF6">
        <w:rPr>
          <w:rFonts w:ascii="Sylfaen" w:eastAsiaTheme="majorEastAsia" w:hAnsi="Sylfaen" w:cs="Sylfaen"/>
          <w:lang w:val="ka-GE"/>
        </w:rPr>
        <w:t>ღია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მმართველობის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პარტნიორობის</w:t>
      </w:r>
      <w:r w:rsidRPr="00ED1DF6">
        <w:rPr>
          <w:rFonts w:ascii="Sylfaen" w:eastAsiaTheme="majorEastAsia" w:hAnsi="Sylfaen"/>
          <w:lang w:val="ka-GE"/>
        </w:rPr>
        <w:t xml:space="preserve"> 2016-2017 </w:t>
      </w:r>
      <w:r w:rsidRPr="00ED1DF6">
        <w:rPr>
          <w:rFonts w:ascii="Sylfaen" w:eastAsiaTheme="majorEastAsia" w:hAnsi="Sylfaen" w:cs="Sylfaen"/>
          <w:lang w:val="ka-GE"/>
        </w:rPr>
        <w:t>წლების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სამოქმედო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გეგმით</w:t>
      </w:r>
      <w:r w:rsidRPr="00ED1DF6">
        <w:rPr>
          <w:rFonts w:ascii="Sylfaen" w:eastAsiaTheme="majorEastAsia" w:hAnsi="Sylfaen"/>
          <w:lang w:val="ka-GE"/>
        </w:rPr>
        <w:t xml:space="preserve"> (</w:t>
      </w:r>
      <w:r w:rsidRPr="00ED1DF6">
        <w:rPr>
          <w:rFonts w:ascii="Sylfaen" w:eastAsiaTheme="majorEastAsia" w:hAnsi="Sylfaen" w:cs="Sylfaen"/>
          <w:lang w:val="ka-GE"/>
        </w:rPr>
        <w:t>ვალდებულება</w:t>
      </w:r>
      <w:r w:rsidRPr="00ED1DF6">
        <w:rPr>
          <w:rFonts w:ascii="Sylfaen" w:eastAsiaTheme="majorEastAsia" w:hAnsi="Sylfaen"/>
          <w:lang w:val="ka-GE"/>
        </w:rPr>
        <w:t xml:space="preserve"> #16) </w:t>
      </w:r>
      <w:r w:rsidRPr="00ED1DF6">
        <w:rPr>
          <w:rFonts w:ascii="Sylfaen" w:eastAsiaTheme="majorEastAsia" w:hAnsi="Sylfaen" w:cs="Sylfaen"/>
          <w:lang w:val="ka-GE"/>
        </w:rPr>
        <w:t>გათვალისწინებული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ვალდებულებების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შესასრულებლად</w:t>
      </w:r>
      <w:r w:rsidRPr="00ED1DF6">
        <w:rPr>
          <w:rFonts w:ascii="Sylfaen" w:eastAsiaTheme="majorEastAsia" w:hAnsi="Sylfaen"/>
          <w:lang w:val="ka-GE"/>
        </w:rPr>
        <w:t xml:space="preserve">, </w:t>
      </w:r>
      <w:r w:rsidRPr="00ED1DF6">
        <w:rPr>
          <w:rFonts w:ascii="Sylfaen" w:eastAsiaTheme="majorEastAsia" w:hAnsi="Sylfaen" w:cs="Sylfaen"/>
          <w:lang w:val="ka-GE"/>
        </w:rPr>
        <w:t>საქართველოს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პარლამენტმა</w:t>
      </w:r>
      <w:r w:rsidRPr="00ED1DF6">
        <w:rPr>
          <w:rFonts w:ascii="Sylfaen" w:eastAsiaTheme="majorEastAsia" w:hAnsi="Sylfaen"/>
          <w:lang w:val="ka-GE"/>
        </w:rPr>
        <w:t xml:space="preserve">, 2017 </w:t>
      </w:r>
      <w:r w:rsidRPr="00ED1DF6">
        <w:rPr>
          <w:rFonts w:ascii="Sylfaen" w:eastAsiaTheme="majorEastAsia" w:hAnsi="Sylfaen" w:cs="Sylfaen"/>
          <w:lang w:val="ka-GE"/>
        </w:rPr>
        <w:t>წლის</w:t>
      </w:r>
      <w:r w:rsidRPr="00ED1DF6">
        <w:rPr>
          <w:rFonts w:ascii="Sylfaen" w:eastAsiaTheme="majorEastAsia" w:hAnsi="Sylfaen"/>
          <w:lang w:val="ka-GE"/>
        </w:rPr>
        <w:t xml:space="preserve"> 1 </w:t>
      </w:r>
      <w:r w:rsidRPr="00ED1DF6">
        <w:rPr>
          <w:rFonts w:ascii="Sylfaen" w:eastAsiaTheme="majorEastAsia" w:hAnsi="Sylfaen" w:cs="Sylfaen"/>
          <w:lang w:val="ka-GE"/>
        </w:rPr>
        <w:t>ივნისს</w:t>
      </w:r>
      <w:r w:rsidRPr="00ED1DF6">
        <w:rPr>
          <w:rFonts w:ascii="Sylfaen" w:eastAsiaTheme="majorEastAsia" w:hAnsi="Sylfaen"/>
          <w:lang w:val="ka-GE"/>
        </w:rPr>
        <w:t xml:space="preserve">, </w:t>
      </w:r>
      <w:r w:rsidRPr="00ED1DF6">
        <w:rPr>
          <w:rFonts w:ascii="Sylfaen" w:eastAsiaTheme="majorEastAsia" w:hAnsi="Sylfaen" w:cs="Sylfaen"/>
          <w:lang w:val="ka-GE"/>
        </w:rPr>
        <w:t>მიიღო</w:t>
      </w:r>
      <w:r w:rsidRPr="00ED1DF6">
        <w:rPr>
          <w:rFonts w:ascii="Sylfaen" w:eastAsiaTheme="majorEastAsia" w:hAnsi="Sylfaen"/>
          <w:lang w:val="ka-GE"/>
        </w:rPr>
        <w:t xml:space="preserve"> „</w:t>
      </w:r>
      <w:r w:rsidRPr="00ED1DF6">
        <w:rPr>
          <w:rFonts w:ascii="Sylfaen" w:eastAsiaTheme="majorEastAsia" w:hAnsi="Sylfaen" w:cs="Sylfaen"/>
          <w:lang w:val="ka-GE"/>
        </w:rPr>
        <w:t>გარემოსდაცვითი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შეფასების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კოდექსი</w:t>
      </w:r>
      <w:r w:rsidRPr="00ED1DF6">
        <w:rPr>
          <w:rFonts w:ascii="Sylfaen" w:eastAsiaTheme="majorEastAsia" w:hAnsi="Sylfaen"/>
          <w:lang w:val="ka-GE"/>
        </w:rPr>
        <w:t xml:space="preserve">“. </w:t>
      </w:r>
      <w:r w:rsidRPr="00ED1DF6">
        <w:rPr>
          <w:rFonts w:ascii="Sylfaen" w:eastAsiaTheme="majorEastAsia" w:hAnsi="Sylfaen" w:cs="Sylfaen"/>
          <w:lang w:val="ka-GE"/>
        </w:rPr>
        <w:t>კოდექსი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ახლებურად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არეგულირებს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გარემოსა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და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ადამიანის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ჯანმრთელობაზე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მნიშვნელოვანი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ზეგავლენის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მქონე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საქმიანობების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განხორციელების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შესახებ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კომპეტენტური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ორგანოს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მიერ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გადაწყვეტილების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მიღების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პროცედურას</w:t>
      </w:r>
      <w:r w:rsidRPr="00ED1DF6">
        <w:rPr>
          <w:rFonts w:ascii="Sylfaen" w:eastAsiaTheme="majorEastAsia" w:hAnsi="Sylfaen"/>
          <w:lang w:val="ka-GE"/>
        </w:rPr>
        <w:t xml:space="preserve">. </w:t>
      </w:r>
      <w:r w:rsidRPr="00ED1DF6">
        <w:rPr>
          <w:rFonts w:ascii="Sylfaen" w:eastAsiaTheme="majorEastAsia" w:hAnsi="Sylfaen" w:cs="Sylfaen"/>
          <w:lang w:val="ka-GE"/>
        </w:rPr>
        <w:t>კოდექსმა</w:t>
      </w:r>
      <w:r w:rsidRPr="00ED1DF6">
        <w:rPr>
          <w:rFonts w:ascii="Sylfaen" w:eastAsiaTheme="majorEastAsia" w:hAnsi="Sylfaen"/>
          <w:lang w:val="ka-GE"/>
        </w:rPr>
        <w:t xml:space="preserve">, </w:t>
      </w:r>
      <w:r w:rsidRPr="00ED1DF6">
        <w:rPr>
          <w:rFonts w:ascii="Sylfaen" w:eastAsiaTheme="majorEastAsia" w:hAnsi="Sylfaen" w:cs="Sylfaen"/>
          <w:lang w:val="ka-GE"/>
        </w:rPr>
        <w:t>გარდა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ამისა</w:t>
      </w:r>
      <w:r w:rsidRPr="00ED1DF6">
        <w:rPr>
          <w:rFonts w:ascii="Sylfaen" w:eastAsiaTheme="majorEastAsia" w:hAnsi="Sylfaen"/>
          <w:lang w:val="ka-GE"/>
        </w:rPr>
        <w:t xml:space="preserve">, </w:t>
      </w:r>
      <w:r w:rsidRPr="00ED1DF6">
        <w:rPr>
          <w:rFonts w:ascii="Sylfaen" w:eastAsiaTheme="majorEastAsia" w:hAnsi="Sylfaen" w:cs="Sylfaen"/>
          <w:lang w:val="ka-GE"/>
        </w:rPr>
        <w:t>შემოიტანა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კომპეტენტურ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ორგანოთა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მიერ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lastRenderedPageBreak/>
        <w:t>სხვადასხვა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სახის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გადაწყვეტილებების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მიღების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სხვა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ინსტრუმენტებიც</w:t>
      </w:r>
      <w:r w:rsidRPr="00ED1DF6">
        <w:rPr>
          <w:rFonts w:ascii="Sylfaen" w:eastAsiaTheme="majorEastAsia" w:hAnsi="Sylfaen"/>
          <w:lang w:val="ka-GE"/>
        </w:rPr>
        <w:t xml:space="preserve">, </w:t>
      </w:r>
      <w:r w:rsidRPr="00ED1DF6">
        <w:rPr>
          <w:rFonts w:ascii="Sylfaen" w:eastAsiaTheme="majorEastAsia" w:hAnsi="Sylfaen" w:cs="Sylfaen"/>
          <w:lang w:val="ka-GE"/>
        </w:rPr>
        <w:t>რომლებიც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აბსოლუტურად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ახალია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საქართველოსთვის</w:t>
      </w:r>
      <w:r w:rsidRPr="00ED1DF6">
        <w:rPr>
          <w:rFonts w:ascii="Sylfaen" w:eastAsiaTheme="majorEastAsia" w:hAnsi="Sylfaen"/>
          <w:lang w:val="ka-GE"/>
        </w:rPr>
        <w:t xml:space="preserve">. </w:t>
      </w:r>
      <w:r w:rsidRPr="00ED1DF6">
        <w:rPr>
          <w:rFonts w:ascii="Sylfaen" w:eastAsiaTheme="majorEastAsia" w:hAnsi="Sylfaen" w:cs="Sylfaen"/>
          <w:lang w:val="ka-GE"/>
        </w:rPr>
        <w:t>ეს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ინსტრუმენტები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საქართველოში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ეტაპობრივად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ამოქმედდება</w:t>
      </w:r>
      <w:r w:rsidRPr="00ED1DF6">
        <w:rPr>
          <w:rFonts w:ascii="Sylfaen" w:eastAsiaTheme="majorEastAsia" w:hAnsi="Sylfaen"/>
          <w:lang w:val="ka-GE"/>
        </w:rPr>
        <w:t xml:space="preserve">. </w:t>
      </w:r>
      <w:r w:rsidRPr="00ED1DF6">
        <w:rPr>
          <w:rFonts w:ascii="Sylfaen" w:eastAsiaTheme="majorEastAsia" w:hAnsi="Sylfaen" w:cs="Sylfaen"/>
          <w:lang w:val="ka-GE"/>
        </w:rPr>
        <w:t>ქვემოთ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წარმოდგენილ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ცხრილში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შეჯამებულია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გარემოსდაცვითი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შეფასების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კოდექსით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დადგენილი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გადაწყვეტილებების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მიღების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ინსტრუმენტები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და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მათი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ამოქმედების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ვადები</w:t>
      </w:r>
      <w:r w:rsidRPr="00ED1DF6">
        <w:rPr>
          <w:rFonts w:ascii="Sylfaen" w:eastAsiaTheme="majorEastAsia" w:hAnsi="Sylfaen"/>
          <w:lang w:val="ka-GE"/>
        </w:rPr>
        <w:t>.</w:t>
      </w:r>
    </w:p>
    <w:p w:rsidR="00ED1DF6" w:rsidRPr="00ED1DF6" w:rsidRDefault="00ED1DF6" w:rsidP="00ED1DF6">
      <w:pPr>
        <w:spacing w:line="276" w:lineRule="auto"/>
        <w:jc w:val="both"/>
        <w:rPr>
          <w:rFonts w:ascii="Sylfaen" w:eastAsiaTheme="majorEastAsia" w:hAnsi="Sylfaen"/>
          <w:lang w:val="ka-GE"/>
        </w:rPr>
      </w:pPr>
      <w:r w:rsidRPr="00ED1DF6">
        <w:rPr>
          <w:rFonts w:ascii="Sylfaen" w:eastAsiaTheme="majorEastAsia" w:hAnsi="Sylfaen"/>
          <w:lang w:val="ka-GE"/>
        </w:rPr>
        <w:t xml:space="preserve">ვინაიდან 2018 წლის 1 იანვრიდან ამოქმედებული გარემოსდაცვითი შეფასების კოდექსი გადაწყვეტილებების მიღების ახალ წესებს აყალიბებს, სამინისტროს მიზანია შეცვალოს მიდგომები და პრაქტიკა, და მოძებნოს ტექნიკური ინსტრუმენტი ახალი მოთხოვნების სრულფასოვნად დასანერგად; შესაბამისად, წინამდებარე გეგმის ფარგლებში, მთავრობის მიზანია დანერგოს ისეთი ტექნიკური ინსტრუმენტი, რომელიც უზრუნველყოფს ინფორმაციაზე დროულად დაუბრკოლებელ ხელმისაწვდომობას და გადაწყვეტილებების მიღების ყველა ეტაპზე საზოგადოების ეფექტურ მონაწილეობას.  </w:t>
      </w:r>
    </w:p>
    <w:tbl>
      <w:tblPr>
        <w:tblStyle w:val="TableGri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725"/>
        <w:gridCol w:w="1983"/>
        <w:gridCol w:w="2070"/>
        <w:gridCol w:w="1350"/>
        <w:gridCol w:w="1440"/>
        <w:gridCol w:w="1492"/>
      </w:tblGrid>
      <w:tr w:rsidR="00A14D2C" w:rsidRPr="003F44AB" w:rsidTr="009B1BCF">
        <w:trPr>
          <w:jc w:val="center"/>
        </w:trPr>
        <w:tc>
          <w:tcPr>
            <w:tcW w:w="10060" w:type="dxa"/>
            <w:gridSpan w:val="6"/>
            <w:shd w:val="clear" w:color="auto" w:fill="BDD6EE" w:themeFill="accent1" w:themeFillTint="66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ind w:right="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3F44AB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ვალდებულება</w:t>
            </w:r>
            <w:r w:rsidRPr="003F44AB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: გარემოსდაცვითი შეფასების კოდექსით გათვალისწინებული მოთხოვნების შესასრულებლად ელექტრონული პორტალის შექმნა</w:t>
            </w:r>
          </w:p>
        </w:tc>
      </w:tr>
      <w:tr w:rsidR="00A14D2C" w:rsidRPr="003F44AB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3F44AB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წამყვანი</w:t>
            </w:r>
            <w:r w:rsidRPr="003F44A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3F44AB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3F44AB">
              <w:rPr>
                <w:rFonts w:ascii="Sylfaen" w:hAnsi="Sylfaen" w:cs="Sylfaen"/>
                <w:sz w:val="18"/>
                <w:szCs w:val="18"/>
                <w:lang w:val="ka-GE"/>
              </w:rPr>
              <w:t>გარემოს დაცვისა და სოფლის მეურნეობის სამინისტრო.</w:t>
            </w:r>
          </w:p>
        </w:tc>
      </w:tr>
      <w:tr w:rsidR="00A14D2C" w:rsidRPr="003F44AB" w:rsidTr="009B1BCF">
        <w:trPr>
          <w:trHeight w:val="136"/>
          <w:jc w:val="center"/>
        </w:trPr>
        <w:tc>
          <w:tcPr>
            <w:tcW w:w="1725" w:type="dxa"/>
            <w:vMerge w:val="restart"/>
            <w:shd w:val="clear" w:color="auto" w:fill="BDD6EE" w:themeFill="accent1" w:themeFillTint="66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3F44AB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პარტნიორები</w:t>
            </w: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3F44AB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3F44AB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:rsidR="00A14D2C" w:rsidRPr="003F44AB" w:rsidRDefault="00A14D2C" w:rsidP="00A14D2C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A14D2C" w:rsidRPr="003F44AB" w:rsidTr="009B1BCF">
        <w:trPr>
          <w:trHeight w:val="405"/>
          <w:jc w:val="center"/>
        </w:trPr>
        <w:tc>
          <w:tcPr>
            <w:tcW w:w="1725" w:type="dxa"/>
            <w:vMerge/>
            <w:shd w:val="clear" w:color="auto" w:fill="BDD6EE" w:themeFill="accent1" w:themeFillTint="66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3F44AB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>/</w:t>
            </w:r>
            <w:r w:rsidRPr="003F44AB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კერძო</w:t>
            </w:r>
          </w:p>
          <w:p w:rsidR="00A14D2C" w:rsidRPr="003F44AB" w:rsidRDefault="00A14D2C" w:rsidP="009B1BCF">
            <w:pPr>
              <w:spacing w:before="60" w:after="60"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3F44AB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სექტორი</w:t>
            </w:r>
          </w:p>
        </w:tc>
        <w:tc>
          <w:tcPr>
            <w:tcW w:w="6352" w:type="dxa"/>
            <w:gridSpan w:val="4"/>
            <w:vAlign w:val="center"/>
          </w:tcPr>
          <w:p w:rsidR="00A14D2C" w:rsidRPr="003F44AB" w:rsidRDefault="00A14D2C" w:rsidP="009B1BCF">
            <w:pPr>
              <w:pStyle w:val="CommentText"/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A14D2C" w:rsidRPr="003F44AB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3F44AB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არსებული</w:t>
            </w:r>
            <w:r w:rsidRPr="003F44A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3F44AB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მდგომარეობა</w:t>
            </w:r>
            <w:r w:rsidRPr="003F44A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3F44AB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3F44A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3F44AB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პრობლემის</w:t>
            </w:r>
            <w:r w:rsidRPr="003F44A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3F44AB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აღწერა</w:t>
            </w:r>
          </w:p>
        </w:tc>
        <w:tc>
          <w:tcPr>
            <w:tcW w:w="6352" w:type="dxa"/>
            <w:gridSpan w:val="4"/>
            <w:vAlign w:val="center"/>
          </w:tcPr>
          <w:p w:rsidR="00A14D2C" w:rsidRPr="003F44AB" w:rsidRDefault="00A14D2C" w:rsidP="009B1BCF">
            <w:pPr>
              <w:spacing w:line="240" w:lineRule="auto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</w:p>
        </w:tc>
      </w:tr>
      <w:tr w:rsidR="00A14D2C" w:rsidRPr="003F44AB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3F44AB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მთავარი</w:t>
            </w:r>
            <w:r w:rsidRPr="003F44A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3F44AB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მიზანი</w:t>
            </w:r>
          </w:p>
        </w:tc>
        <w:tc>
          <w:tcPr>
            <w:tcW w:w="6352" w:type="dxa"/>
            <w:gridSpan w:val="4"/>
            <w:vAlign w:val="center"/>
          </w:tcPr>
          <w:p w:rsidR="00A14D2C" w:rsidRPr="003F44AB" w:rsidRDefault="00A14D2C" w:rsidP="00A14D2C">
            <w:pPr>
              <w:pStyle w:val="Default"/>
              <w:spacing w:before="60" w:after="60"/>
              <w:rPr>
                <w:rFonts w:ascii="Sylfaen" w:hAnsi="Sylfaen"/>
                <w:sz w:val="18"/>
                <w:szCs w:val="18"/>
                <w:lang w:val="ka-GE"/>
              </w:rPr>
            </w:pP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>გარემოსთან დაკავშირებულ ინფორმაციაზე და გადაწყვეტილებების მიღების პროცესებზე საზოგადოების ხელმისაწვდომობის უზრუნველყოფა</w:t>
            </w:r>
          </w:p>
        </w:tc>
      </w:tr>
      <w:tr w:rsidR="00A14D2C" w:rsidRPr="003F44AB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3F44A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OGP </w:t>
            </w:r>
            <w:r w:rsidRPr="003F44AB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გამოწვევა</w:t>
            </w:r>
          </w:p>
        </w:tc>
        <w:tc>
          <w:tcPr>
            <w:tcW w:w="6352" w:type="dxa"/>
            <w:gridSpan w:val="4"/>
            <w:vAlign w:val="center"/>
          </w:tcPr>
          <w:p w:rsidR="00A14D2C" w:rsidRPr="003F44AB" w:rsidRDefault="00A14D2C" w:rsidP="009B1BCF">
            <w:pPr>
              <w:pStyle w:val="Default"/>
              <w:rPr>
                <w:rFonts w:ascii="Sylfaen" w:hAnsi="Sylfaen"/>
                <w:sz w:val="18"/>
                <w:szCs w:val="18"/>
                <w:lang w:val="ka-GE"/>
              </w:rPr>
            </w:pPr>
            <w:r w:rsidRPr="003F44AB">
              <w:rPr>
                <w:rFonts w:ascii="Sylfaen" w:hAnsi="Sylfaen" w:cs="Sylfaen"/>
                <w:sz w:val="18"/>
                <w:szCs w:val="18"/>
                <w:lang w:val="ka-GE"/>
              </w:rPr>
              <w:t>უსაფრთხო</w:t>
            </w: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3F44AB">
              <w:rPr>
                <w:rFonts w:ascii="Sylfaen" w:hAnsi="Sylfaen" w:cs="Sylfaen"/>
                <w:sz w:val="18"/>
                <w:szCs w:val="18"/>
                <w:lang w:val="ka-GE"/>
              </w:rPr>
              <w:t>გარემოს</w:t>
            </w: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3F44AB">
              <w:rPr>
                <w:rFonts w:ascii="Sylfaen" w:hAnsi="Sylfaen" w:cs="Sylfaen"/>
                <w:sz w:val="18"/>
                <w:szCs w:val="18"/>
                <w:lang w:val="ka-GE"/>
              </w:rPr>
              <w:t>შექმნა</w:t>
            </w:r>
          </w:p>
        </w:tc>
      </w:tr>
      <w:tr w:rsidR="00A14D2C" w:rsidRPr="003F44AB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3F44A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OGP </w:t>
            </w:r>
            <w:r w:rsidRPr="003F44AB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ღირებულება</w:t>
            </w:r>
            <w:r w:rsidRPr="003F44A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6352" w:type="dxa"/>
            <w:gridSpan w:val="4"/>
            <w:vAlign w:val="center"/>
          </w:tcPr>
          <w:p w:rsidR="00A14D2C" w:rsidRPr="003F44AB" w:rsidRDefault="00A14D2C" w:rsidP="009B1BCF">
            <w:pPr>
              <w:pStyle w:val="CommentText"/>
              <w:spacing w:before="60" w:after="60" w:line="240" w:lineRule="auto"/>
              <w:ind w:left="7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3F44AB">
              <w:rPr>
                <w:rFonts w:ascii="Sylfaen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  <w:r w:rsidRPr="003F44AB">
              <w:rPr>
                <w:rFonts w:ascii="Sylfaen" w:hAnsi="Sylfaen" w:cs="Sylfaen"/>
                <w:sz w:val="18"/>
                <w:szCs w:val="18"/>
              </w:rPr>
              <w:t xml:space="preserve">; </w:t>
            </w:r>
            <w:r w:rsidRPr="003F44A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მოქალაქეთა მონაწილეობა </w:t>
            </w:r>
          </w:p>
        </w:tc>
      </w:tr>
      <w:tr w:rsidR="00A14D2C" w:rsidRPr="003F44AB" w:rsidTr="009B1BCF">
        <w:trPr>
          <w:trHeight w:val="466"/>
          <w:jc w:val="center"/>
        </w:trPr>
        <w:tc>
          <w:tcPr>
            <w:tcW w:w="3708" w:type="dxa"/>
            <w:gridSpan w:val="2"/>
            <w:vMerge w:val="restart"/>
            <w:shd w:val="clear" w:color="auto" w:fill="BDD6EE" w:themeFill="accent1" w:themeFillTint="66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3F44A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OGP </w:t>
            </w:r>
            <w:r w:rsidRPr="003F44AB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პრინციპები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3F44AB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გამჭვირვალობა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3F44AB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3F44AB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3F44AB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ჩართულობა</w:t>
            </w:r>
          </w:p>
        </w:tc>
        <w:tc>
          <w:tcPr>
            <w:tcW w:w="1492" w:type="dxa"/>
            <w:shd w:val="clear" w:color="auto" w:fill="BDD6EE" w:themeFill="accent1" w:themeFillTint="66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3F44AB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ტექნოლოგია</w:t>
            </w: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3F44AB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3F44AB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ინოვაცია</w:t>
            </w:r>
          </w:p>
        </w:tc>
      </w:tr>
      <w:tr w:rsidR="00A14D2C" w:rsidRPr="003F44AB" w:rsidTr="009B1BCF">
        <w:trPr>
          <w:jc w:val="center"/>
        </w:trPr>
        <w:tc>
          <w:tcPr>
            <w:tcW w:w="3708" w:type="dxa"/>
            <w:gridSpan w:val="2"/>
            <w:vMerge/>
            <w:shd w:val="clear" w:color="auto" w:fill="BDD6EE" w:themeFill="accent1" w:themeFillTint="66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070" w:type="dxa"/>
            <w:vAlign w:val="center"/>
          </w:tcPr>
          <w:p w:rsidR="00A14D2C" w:rsidRPr="003F44AB" w:rsidRDefault="00A14D2C" w:rsidP="003F44AB">
            <w:pPr>
              <w:spacing w:before="60" w:after="6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>x</w:t>
            </w:r>
          </w:p>
        </w:tc>
        <w:tc>
          <w:tcPr>
            <w:tcW w:w="1350" w:type="dxa"/>
            <w:vAlign w:val="center"/>
          </w:tcPr>
          <w:p w:rsidR="00A14D2C" w:rsidRPr="003F44AB" w:rsidRDefault="003F44AB" w:rsidP="003F44AB">
            <w:pPr>
              <w:spacing w:before="60" w:after="6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>x</w:t>
            </w:r>
          </w:p>
        </w:tc>
        <w:tc>
          <w:tcPr>
            <w:tcW w:w="1440" w:type="dxa"/>
            <w:vAlign w:val="center"/>
          </w:tcPr>
          <w:p w:rsidR="00A14D2C" w:rsidRPr="003F44AB" w:rsidRDefault="003F44AB" w:rsidP="003F44AB">
            <w:pPr>
              <w:spacing w:before="60" w:after="6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>x</w:t>
            </w:r>
          </w:p>
        </w:tc>
        <w:tc>
          <w:tcPr>
            <w:tcW w:w="1492" w:type="dxa"/>
            <w:vAlign w:val="center"/>
          </w:tcPr>
          <w:p w:rsidR="00A14D2C" w:rsidRPr="003F44AB" w:rsidRDefault="003F44AB" w:rsidP="003F44AB">
            <w:pPr>
              <w:spacing w:before="60" w:after="6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>x</w:t>
            </w:r>
          </w:p>
        </w:tc>
      </w:tr>
      <w:tr w:rsidR="00A14D2C" w:rsidRPr="003F44AB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:rsidR="00A14D2C" w:rsidRPr="003F44AB" w:rsidRDefault="00A14D2C" w:rsidP="009B1BC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b/>
                <w:sz w:val="18"/>
                <w:szCs w:val="18"/>
                <w:lang w:val="ka-GE"/>
              </w:rPr>
            </w:pPr>
            <w:r w:rsidRPr="003F44AB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განხორციელების</w:t>
            </w:r>
            <w:r w:rsidRPr="003F44AB">
              <w:rPr>
                <w:rFonts w:ascii="Sylfaen" w:eastAsiaTheme="minorHAnsi" w:hAnsi="Sylfaen" w:cs="Calibri"/>
                <w:b/>
                <w:sz w:val="18"/>
                <w:szCs w:val="18"/>
                <w:lang w:val="ka-GE"/>
              </w:rPr>
              <w:t xml:space="preserve"> </w:t>
            </w:r>
            <w:r w:rsidRPr="003F44AB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ეტაპები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:rsidR="00A14D2C" w:rsidRPr="003F44AB" w:rsidRDefault="00A14D2C" w:rsidP="009B1BC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sz w:val="18"/>
                <w:szCs w:val="18"/>
                <w:lang w:val="ka-GE"/>
              </w:rPr>
            </w:pPr>
            <w:r w:rsidRPr="003F44AB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  <w:r w:rsidRPr="003F44AB"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t xml:space="preserve"> </w:t>
            </w:r>
            <w:r w:rsidRPr="003F44AB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</w:t>
            </w:r>
            <w:r w:rsidRPr="003F44AB"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t xml:space="preserve"> </w:t>
            </w:r>
            <w:r w:rsidRPr="003F44AB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არსებული</w:t>
            </w:r>
            <w:r w:rsidRPr="003F44AB"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t xml:space="preserve"> </w:t>
            </w:r>
            <w:r w:rsidRPr="003F44AB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ვალდებულება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</w:pPr>
            <w:r w:rsidRPr="003F44AB">
              <w:rPr>
                <w:rFonts w:ascii="Sylfaen" w:eastAsia="Helvetica" w:hAnsi="Sylfaen" w:cs="Sylfaen"/>
                <w:sz w:val="18"/>
                <w:szCs w:val="18"/>
                <w:highlight w:val="yellow"/>
                <w:lang w:val="ka-GE"/>
              </w:rPr>
              <w:t>დაწყების</w:t>
            </w:r>
            <w:r w:rsidRPr="003F44AB"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3F44AB">
              <w:rPr>
                <w:rFonts w:ascii="Sylfaen" w:eastAsia="Helvetica" w:hAnsi="Sylfaen" w:cs="Sylfaen"/>
                <w:sz w:val="18"/>
                <w:szCs w:val="18"/>
                <w:highlight w:val="yellow"/>
                <w:lang w:val="ka-GE"/>
              </w:rPr>
              <w:t>თარიღი</w:t>
            </w:r>
            <w:r w:rsidRPr="003F44AB"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  <w:t>:</w:t>
            </w:r>
          </w:p>
        </w:tc>
        <w:tc>
          <w:tcPr>
            <w:tcW w:w="2932" w:type="dxa"/>
            <w:gridSpan w:val="2"/>
            <w:shd w:val="clear" w:color="auto" w:fill="BDD6EE" w:themeFill="accent1" w:themeFillTint="66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</w:pPr>
            <w:r w:rsidRPr="003F44AB">
              <w:rPr>
                <w:rFonts w:ascii="Sylfaen" w:eastAsia="Helvetica" w:hAnsi="Sylfaen" w:cs="Sylfaen"/>
                <w:sz w:val="18"/>
                <w:szCs w:val="18"/>
                <w:highlight w:val="yellow"/>
                <w:lang w:val="ka-GE"/>
              </w:rPr>
              <w:t>დასრულების</w:t>
            </w:r>
            <w:r w:rsidRPr="003F44AB"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3F44AB">
              <w:rPr>
                <w:rFonts w:ascii="Sylfaen" w:eastAsia="Helvetica" w:hAnsi="Sylfaen" w:cs="Sylfaen"/>
                <w:sz w:val="18"/>
                <w:szCs w:val="18"/>
                <w:highlight w:val="yellow"/>
                <w:lang w:val="ka-GE"/>
              </w:rPr>
              <w:t>თარიღი</w:t>
            </w:r>
            <w:r w:rsidRPr="003F44AB"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  <w:t>:</w:t>
            </w:r>
          </w:p>
        </w:tc>
      </w:tr>
      <w:tr w:rsidR="00A14D2C" w:rsidRPr="003F44AB" w:rsidTr="009B1BC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:rsidR="00A14D2C" w:rsidRPr="003F44AB" w:rsidRDefault="003F44AB" w:rsidP="003F44AB">
            <w:pPr>
              <w:spacing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>ახალი პორტალის შექმნის ან არსებული პორტალების გამოყენების შესაძლებლობების გამოვლენა</w:t>
            </w:r>
          </w:p>
        </w:tc>
        <w:tc>
          <w:tcPr>
            <w:tcW w:w="2070" w:type="dxa"/>
            <w:vAlign w:val="center"/>
          </w:tcPr>
          <w:p w:rsidR="00A14D2C" w:rsidRPr="003F44AB" w:rsidRDefault="00A14D2C" w:rsidP="009B1BC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sz w:val="18"/>
                <w:szCs w:val="18"/>
                <w:lang w:val="ka-GE"/>
              </w:rPr>
            </w:pPr>
            <w:r w:rsidRPr="003F44AB"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932" w:type="dxa"/>
            <w:gridSpan w:val="2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A14D2C" w:rsidRPr="003F44AB" w:rsidTr="009B1BC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:rsidR="00A14D2C" w:rsidRPr="003F44AB" w:rsidRDefault="003F44AB" w:rsidP="009B1BCF">
            <w:pPr>
              <w:spacing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>განსათავსებელი ინფორმაციის და ფუნქციების ზუსტი განსაზღვრადა პორტალის სტრუქტურის შემუშავება</w:t>
            </w:r>
          </w:p>
        </w:tc>
        <w:tc>
          <w:tcPr>
            <w:tcW w:w="2070" w:type="dxa"/>
            <w:vAlign w:val="center"/>
          </w:tcPr>
          <w:p w:rsidR="00A14D2C" w:rsidRPr="003F44AB" w:rsidRDefault="00A14D2C" w:rsidP="009B1BC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sz w:val="18"/>
                <w:szCs w:val="18"/>
                <w:lang w:val="ka-GE"/>
              </w:rPr>
            </w:pPr>
            <w:r w:rsidRPr="003F44AB"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932" w:type="dxa"/>
            <w:gridSpan w:val="2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A14D2C" w:rsidRPr="003F44AB" w:rsidTr="009B1BC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:rsidR="00A14D2C" w:rsidRPr="003F44AB" w:rsidRDefault="003F44AB" w:rsidP="009B1BCF">
            <w:pPr>
              <w:spacing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>პორტალის ამუშავება, ფუნქციური დატვირთვა</w:t>
            </w:r>
          </w:p>
        </w:tc>
        <w:tc>
          <w:tcPr>
            <w:tcW w:w="2070" w:type="dxa"/>
            <w:vAlign w:val="center"/>
          </w:tcPr>
          <w:p w:rsidR="00A14D2C" w:rsidRPr="003F44AB" w:rsidRDefault="00A14D2C" w:rsidP="009B1BC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sz w:val="18"/>
                <w:szCs w:val="18"/>
                <w:lang w:val="ka-GE"/>
              </w:rPr>
            </w:pPr>
            <w:r w:rsidRPr="003F44AB"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932" w:type="dxa"/>
            <w:gridSpan w:val="2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3F44AB" w:rsidRPr="003F44AB" w:rsidTr="009B1BC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:rsidR="003F44AB" w:rsidRPr="003F44AB" w:rsidRDefault="003F44AB" w:rsidP="003F44AB">
            <w:pPr>
              <w:spacing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 xml:space="preserve">პორტალის ამოქმედებამდე მიღებული გადაწყვეტილებების ეტაპობრივი განთავსება </w:t>
            </w:r>
          </w:p>
        </w:tc>
        <w:tc>
          <w:tcPr>
            <w:tcW w:w="2070" w:type="dxa"/>
            <w:vAlign w:val="center"/>
          </w:tcPr>
          <w:p w:rsidR="003F44AB" w:rsidRPr="003F44AB" w:rsidRDefault="003F44AB" w:rsidP="009B1BC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sz w:val="18"/>
                <w:szCs w:val="18"/>
                <w:lang w:val="ka-GE"/>
              </w:rPr>
            </w:pPr>
            <w:r w:rsidRPr="003F44AB"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:rsidR="003F44AB" w:rsidRPr="003F44AB" w:rsidRDefault="003F44AB" w:rsidP="009B1BCF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932" w:type="dxa"/>
            <w:gridSpan w:val="2"/>
            <w:vAlign w:val="center"/>
          </w:tcPr>
          <w:p w:rsidR="003F44AB" w:rsidRPr="003F44AB" w:rsidRDefault="003F44AB" w:rsidP="009B1BCF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A14D2C" w:rsidRPr="003F44AB" w:rsidTr="009B1BC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:rsidR="00A14D2C" w:rsidRPr="003F44AB" w:rsidRDefault="00A14D2C" w:rsidP="009B1BC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b/>
                <w:sz w:val="18"/>
                <w:szCs w:val="18"/>
                <w:highlight w:val="yellow"/>
                <w:lang w:val="ka-GE"/>
              </w:rPr>
            </w:pPr>
            <w:r w:rsidRPr="003F44AB">
              <w:rPr>
                <w:rFonts w:ascii="Sylfaen" w:eastAsia="Helvetica" w:hAnsi="Sylfaen" w:cs="Sylfaen"/>
                <w:b/>
                <w:sz w:val="18"/>
                <w:szCs w:val="18"/>
                <w:highlight w:val="yellow"/>
                <w:lang w:val="ka-GE"/>
              </w:rPr>
              <w:lastRenderedPageBreak/>
              <w:t>ინდიკატორი</w:t>
            </w:r>
          </w:p>
        </w:tc>
        <w:tc>
          <w:tcPr>
            <w:tcW w:w="6352" w:type="dxa"/>
            <w:gridSpan w:val="4"/>
            <w:vAlign w:val="center"/>
          </w:tcPr>
          <w:p w:rsidR="00A14D2C" w:rsidRPr="003F44AB" w:rsidRDefault="00A14D2C" w:rsidP="009B1BCF">
            <w:pPr>
              <w:spacing w:line="240" w:lineRule="auto"/>
              <w:ind w:right="57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A14D2C" w:rsidRPr="003F44AB" w:rsidTr="009B1BC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:rsidR="00A14D2C" w:rsidRPr="003F44AB" w:rsidRDefault="00A14D2C" w:rsidP="009B1BC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b/>
                <w:sz w:val="18"/>
                <w:szCs w:val="18"/>
                <w:highlight w:val="yellow"/>
                <w:lang w:val="ka-GE"/>
              </w:rPr>
            </w:pPr>
            <w:r w:rsidRPr="003F44AB">
              <w:rPr>
                <w:rFonts w:ascii="Sylfaen" w:eastAsia="Helvetica" w:hAnsi="Sylfaen" w:cs="Sylfaen"/>
                <w:b/>
                <w:sz w:val="18"/>
                <w:szCs w:val="18"/>
                <w:highlight w:val="yellow"/>
                <w:lang w:val="ka-GE"/>
              </w:rPr>
              <w:t>რისკები</w:t>
            </w:r>
            <w:r w:rsidRPr="003F44AB">
              <w:rPr>
                <w:rFonts w:ascii="Sylfaen" w:eastAsiaTheme="minorHAnsi" w:hAnsi="Sylfaen" w:cs="Calibri"/>
                <w:b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3F44AB">
              <w:rPr>
                <w:rFonts w:ascii="Sylfaen" w:eastAsia="Helvetica" w:hAnsi="Sylfaen" w:cs="Sylfaen"/>
                <w:b/>
                <w:sz w:val="18"/>
                <w:szCs w:val="18"/>
                <w:highlight w:val="yellow"/>
                <w:lang w:val="ka-GE"/>
              </w:rPr>
              <w:t>და</w:t>
            </w:r>
            <w:r w:rsidRPr="003F44AB">
              <w:rPr>
                <w:rFonts w:ascii="Sylfaen" w:eastAsiaTheme="minorHAnsi" w:hAnsi="Sylfaen" w:cs="Calibri"/>
                <w:b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3F44AB">
              <w:rPr>
                <w:rFonts w:ascii="Sylfaen" w:eastAsia="Helvetica" w:hAnsi="Sylfaen" w:cs="Sylfaen"/>
                <w:b/>
                <w:sz w:val="18"/>
                <w:szCs w:val="18"/>
                <w:highlight w:val="yellow"/>
                <w:lang w:val="ka-GE"/>
              </w:rPr>
              <w:t>ვარაუდები</w:t>
            </w:r>
          </w:p>
        </w:tc>
        <w:tc>
          <w:tcPr>
            <w:tcW w:w="6352" w:type="dxa"/>
            <w:gridSpan w:val="4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</w:tbl>
    <w:p w:rsidR="00ED1DF6" w:rsidRPr="00ED1DF6" w:rsidRDefault="00ED1DF6" w:rsidP="00ED1DF6">
      <w:pPr>
        <w:rPr>
          <w:rFonts w:ascii="Sylfaen" w:eastAsiaTheme="majorEastAsia" w:hAnsi="Sylfaen"/>
          <w:lang w:val="ka-GE"/>
        </w:rPr>
      </w:pPr>
    </w:p>
    <w:sectPr w:rsidR="00ED1DF6" w:rsidRPr="00ED1D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4EB"/>
    <w:rsid w:val="003F44AB"/>
    <w:rsid w:val="00504BA7"/>
    <w:rsid w:val="00710B46"/>
    <w:rsid w:val="007764EB"/>
    <w:rsid w:val="00A14D2C"/>
    <w:rsid w:val="00A946D9"/>
    <w:rsid w:val="00DC56D3"/>
    <w:rsid w:val="00E14C50"/>
    <w:rsid w:val="00ED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BA7"/>
    <w:pPr>
      <w:spacing w:line="312" w:lineRule="auto"/>
    </w:pPr>
    <w:rPr>
      <w:rFonts w:eastAsiaTheme="minorEastAsia"/>
      <w:sz w:val="21"/>
      <w:szCs w:val="2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BA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04BA7"/>
    <w:rPr>
      <w:rFonts w:asciiTheme="majorHAnsi" w:eastAsiaTheme="majorEastAsia" w:hAnsiTheme="majorHAnsi" w:cstheme="majorBidi"/>
      <w:sz w:val="36"/>
      <w:szCs w:val="36"/>
    </w:rPr>
  </w:style>
  <w:style w:type="table" w:styleId="TableGrid">
    <w:name w:val="Table Grid"/>
    <w:basedOn w:val="TableNormal"/>
    <w:uiPriority w:val="59"/>
    <w:rsid w:val="00504BA7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4BA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504BA7"/>
  </w:style>
  <w:style w:type="character" w:customStyle="1" w:styleId="CommentTextChar">
    <w:name w:val="Comment Text Char"/>
    <w:basedOn w:val="DefaultParagraphFont"/>
    <w:link w:val="CommentText"/>
    <w:uiPriority w:val="99"/>
    <w:rsid w:val="00504BA7"/>
    <w:rPr>
      <w:rFonts w:eastAsiaTheme="minorEastAsia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C5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BA7"/>
    <w:pPr>
      <w:spacing w:line="312" w:lineRule="auto"/>
    </w:pPr>
    <w:rPr>
      <w:rFonts w:eastAsiaTheme="minorEastAsia"/>
      <w:sz w:val="21"/>
      <w:szCs w:val="2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BA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04BA7"/>
    <w:rPr>
      <w:rFonts w:asciiTheme="majorHAnsi" w:eastAsiaTheme="majorEastAsia" w:hAnsiTheme="majorHAnsi" w:cstheme="majorBidi"/>
      <w:sz w:val="36"/>
      <w:szCs w:val="36"/>
    </w:rPr>
  </w:style>
  <w:style w:type="table" w:styleId="TableGrid">
    <w:name w:val="Table Grid"/>
    <w:basedOn w:val="TableNormal"/>
    <w:uiPriority w:val="59"/>
    <w:rsid w:val="00504BA7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4BA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504BA7"/>
  </w:style>
  <w:style w:type="character" w:customStyle="1" w:styleId="CommentTextChar">
    <w:name w:val="Comment Text Char"/>
    <w:basedOn w:val="DefaultParagraphFont"/>
    <w:link w:val="CommentText"/>
    <w:uiPriority w:val="99"/>
    <w:rsid w:val="00504BA7"/>
    <w:rPr>
      <w:rFonts w:eastAsiaTheme="minorEastAsia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C5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Tsanava</dc:creator>
  <cp:lastModifiedBy>Elza Jgerenaia</cp:lastModifiedBy>
  <cp:revision>4</cp:revision>
  <dcterms:created xsi:type="dcterms:W3CDTF">2018-05-29T09:07:00Z</dcterms:created>
  <dcterms:modified xsi:type="dcterms:W3CDTF">2018-05-29T09:18:00Z</dcterms:modified>
</cp:coreProperties>
</file>